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7D70B0" w14:paraId="3D0A1E46" w14:textId="77777777" w:rsidTr="00204109">
        <w:trPr>
          <w:trHeight w:val="282"/>
        </w:trPr>
        <w:tc>
          <w:tcPr>
            <w:tcW w:w="499" w:type="dxa"/>
            <w:vMerge w:val="restart"/>
            <w:tcBorders>
              <w:bottom w:val="nil"/>
            </w:tcBorders>
            <w:textDirection w:val="btLr"/>
            <w:vAlign w:val="center"/>
          </w:tcPr>
          <w:p w14:paraId="15D5AA8C" w14:textId="77777777" w:rsidR="00041727" w:rsidRPr="007D70B0" w:rsidRDefault="00527225" w:rsidP="00E7151C">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7D70B0">
              <w:rPr>
                <w:color w:val="365F91" w:themeColor="accent1" w:themeShade="BF"/>
                <w:sz w:val="10"/>
                <w:szCs w:val="10"/>
                <w:lang w:val="es-ES" w:eastAsia="zh-CN"/>
              </w:rPr>
              <w:t>TIEMPO</w:t>
            </w:r>
            <w:r w:rsidR="00041727" w:rsidRPr="007D70B0">
              <w:rPr>
                <w:color w:val="365F91" w:themeColor="accent1" w:themeShade="BF"/>
                <w:sz w:val="10"/>
                <w:szCs w:val="10"/>
                <w:lang w:val="es-ES" w:eastAsia="zh-CN"/>
              </w:rPr>
              <w:t xml:space="preserve"> CLIMA </w:t>
            </w:r>
            <w:r w:rsidRPr="007D70B0">
              <w:rPr>
                <w:color w:val="365F91" w:themeColor="accent1" w:themeShade="BF"/>
                <w:sz w:val="10"/>
                <w:szCs w:val="10"/>
                <w:lang w:val="es-ES" w:eastAsia="zh-CN"/>
              </w:rPr>
              <w:t>AGUA</w:t>
            </w:r>
          </w:p>
        </w:tc>
        <w:tc>
          <w:tcPr>
            <w:tcW w:w="6906" w:type="dxa"/>
            <w:vMerge w:val="restart"/>
            <w:noWrap/>
            <w:tcMar>
              <w:left w:w="0" w:type="dxa"/>
              <w:right w:w="0" w:type="dxa"/>
            </w:tcMar>
          </w:tcPr>
          <w:p w14:paraId="40FC8B03" w14:textId="77777777" w:rsidR="00041727" w:rsidRPr="007D70B0" w:rsidRDefault="00041727" w:rsidP="007D650E">
            <w:pPr>
              <w:tabs>
                <w:tab w:val="clear" w:pos="1134"/>
                <w:tab w:val="left" w:pos="6946"/>
              </w:tabs>
              <w:suppressAutoHyphens/>
              <w:spacing w:after="120" w:line="252" w:lineRule="auto"/>
              <w:ind w:left="1205"/>
              <w:jc w:val="left"/>
              <w:rPr>
                <w:rStyle w:val="StyleComplex11ptBoldAccent1"/>
                <w:lang w:val="es-ES"/>
              </w:rPr>
            </w:pPr>
            <w:r w:rsidRPr="007D70B0">
              <w:rPr>
                <w:noProof/>
                <w:color w:val="365F91" w:themeColor="accent1" w:themeShade="BF"/>
                <w:szCs w:val="22"/>
                <w:lang w:val="es-ES" w:eastAsia="zh-CN"/>
              </w:rPr>
              <w:drawing>
                <wp:anchor distT="0" distB="0" distL="114300" distR="114300" simplePos="0" relativeHeight="251664896" behindDoc="1" locked="1" layoutInCell="1" allowOverlap="1" wp14:anchorId="28782278" wp14:editId="23CF14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7D70B0">
              <w:rPr>
                <w:rStyle w:val="StyleComplex11ptBoldAccent1"/>
                <w:lang w:val="es-ES"/>
              </w:rPr>
              <w:t>Organización Meteorológica Mundial</w:t>
            </w:r>
          </w:p>
          <w:p w14:paraId="336DB6E0" w14:textId="77777777" w:rsidR="00041727" w:rsidRPr="007D70B0"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
              </w:rPr>
            </w:pPr>
            <w:r w:rsidRPr="007D70B0">
              <w:rPr>
                <w:b/>
                <w:bCs/>
                <w:color w:val="365F91"/>
                <w:lang w:val="es-ES"/>
              </w:rPr>
              <w:t>COMISIÓN DE APLICACIONES Y SERVICIOS METEOROLÓGICOS, CLIMÁTICOS, HIDROLÓGICOS Y MEDIOAMBIENTALES CONEXOS</w:t>
            </w:r>
          </w:p>
          <w:p w14:paraId="130D7F7A" w14:textId="77777777" w:rsidR="00041727" w:rsidRPr="007D70B0"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
              </w:rPr>
            </w:pPr>
            <w:r w:rsidRPr="007D70B0">
              <w:rPr>
                <w:rFonts w:cstheme="minorBidi"/>
                <w:b/>
                <w:snapToGrid w:val="0"/>
                <w:color w:val="365F91" w:themeColor="accent1" w:themeShade="BF"/>
                <w:szCs w:val="22"/>
                <w:lang w:val="es-ES"/>
              </w:rPr>
              <w:t>Segunda</w:t>
            </w:r>
            <w:r w:rsidR="00527225" w:rsidRPr="007D70B0">
              <w:rPr>
                <w:rFonts w:cstheme="minorBidi"/>
                <w:b/>
                <w:snapToGrid w:val="0"/>
                <w:color w:val="365F91" w:themeColor="accent1" w:themeShade="BF"/>
                <w:szCs w:val="22"/>
                <w:lang w:val="es-ES"/>
              </w:rPr>
              <w:t xml:space="preserve"> reunión</w:t>
            </w:r>
            <w:r w:rsidR="00041727" w:rsidRPr="007D70B0">
              <w:rPr>
                <w:rFonts w:cstheme="minorBidi"/>
                <w:b/>
                <w:snapToGrid w:val="0"/>
                <w:color w:val="365F91" w:themeColor="accent1" w:themeShade="BF"/>
                <w:szCs w:val="22"/>
                <w:lang w:val="es-ES"/>
              </w:rPr>
              <w:br/>
            </w:r>
            <w:r w:rsidR="00E16696" w:rsidRPr="007D70B0">
              <w:rPr>
                <w:color w:val="365F91"/>
                <w:lang w:val="es-ES"/>
              </w:rPr>
              <w:t xml:space="preserve">Ginebra, </w:t>
            </w:r>
            <w:r w:rsidRPr="007D70B0">
              <w:rPr>
                <w:color w:val="365F91"/>
                <w:lang w:val="es-ES"/>
              </w:rPr>
              <w:t>17</w:t>
            </w:r>
            <w:r w:rsidR="007D650E" w:rsidRPr="007D70B0">
              <w:rPr>
                <w:color w:val="365F91"/>
                <w:lang w:val="es-ES"/>
              </w:rPr>
              <w:t xml:space="preserve"> a 2</w:t>
            </w:r>
            <w:r w:rsidRPr="007D70B0">
              <w:rPr>
                <w:color w:val="365F91"/>
                <w:lang w:val="es-ES"/>
              </w:rPr>
              <w:t>1</w:t>
            </w:r>
            <w:r w:rsidR="007D650E" w:rsidRPr="007D70B0">
              <w:rPr>
                <w:color w:val="365F91"/>
                <w:lang w:val="es-ES"/>
              </w:rPr>
              <w:t xml:space="preserve"> de </w:t>
            </w:r>
            <w:r w:rsidRPr="007D70B0">
              <w:rPr>
                <w:color w:val="365F91"/>
                <w:lang w:val="es-ES"/>
              </w:rPr>
              <w:t>octubre</w:t>
            </w:r>
            <w:r w:rsidR="007D650E" w:rsidRPr="007D70B0">
              <w:rPr>
                <w:color w:val="365F91"/>
                <w:lang w:val="es-ES"/>
              </w:rPr>
              <w:t xml:space="preserve"> de 202</w:t>
            </w:r>
            <w:r w:rsidRPr="007D70B0">
              <w:rPr>
                <w:color w:val="365F91"/>
                <w:lang w:val="es-ES"/>
              </w:rPr>
              <w:t>2</w:t>
            </w:r>
          </w:p>
        </w:tc>
        <w:tc>
          <w:tcPr>
            <w:tcW w:w="2909" w:type="dxa"/>
          </w:tcPr>
          <w:p w14:paraId="07E02578" w14:textId="77777777" w:rsidR="00041727" w:rsidRPr="007D70B0" w:rsidRDefault="009F5A1D" w:rsidP="00BA7E19">
            <w:pPr>
              <w:tabs>
                <w:tab w:val="clear" w:pos="1134"/>
              </w:tabs>
              <w:spacing w:after="60"/>
              <w:jc w:val="right"/>
              <w:rPr>
                <w:rFonts w:cs="Tahoma"/>
                <w:b/>
                <w:bCs/>
                <w:color w:val="365F91" w:themeColor="accent1" w:themeShade="BF"/>
                <w:szCs w:val="22"/>
                <w:lang w:val="es-ES"/>
              </w:rPr>
            </w:pPr>
            <w:r w:rsidRPr="007D70B0">
              <w:rPr>
                <w:rFonts w:cs="Tahoma"/>
                <w:b/>
                <w:bCs/>
                <w:color w:val="365F91" w:themeColor="accent1" w:themeShade="BF"/>
                <w:szCs w:val="22"/>
                <w:lang w:val="es-ES"/>
              </w:rPr>
              <w:t>SERCOM-2</w:t>
            </w:r>
            <w:r w:rsidR="00A41E35" w:rsidRPr="007D70B0">
              <w:rPr>
                <w:rFonts w:cs="Tahoma"/>
                <w:b/>
                <w:bCs/>
                <w:color w:val="365F91" w:themeColor="accent1" w:themeShade="BF"/>
                <w:szCs w:val="22"/>
                <w:lang w:val="es-ES"/>
              </w:rPr>
              <w:t xml:space="preserve">/Doc. </w:t>
            </w:r>
            <w:r w:rsidR="00A078CB" w:rsidRPr="007D70B0">
              <w:rPr>
                <w:rFonts w:cs="Tahoma"/>
                <w:b/>
                <w:bCs/>
                <w:color w:val="365F91" w:themeColor="accent1" w:themeShade="BF"/>
                <w:szCs w:val="22"/>
                <w:lang w:val="es-ES"/>
              </w:rPr>
              <w:t xml:space="preserve">5.5(4) </w:t>
            </w:r>
          </w:p>
        </w:tc>
      </w:tr>
      <w:tr w:rsidR="00041727" w:rsidRPr="00F5421F" w14:paraId="5346C64C" w14:textId="77777777" w:rsidTr="00204109">
        <w:trPr>
          <w:trHeight w:val="730"/>
        </w:trPr>
        <w:tc>
          <w:tcPr>
            <w:tcW w:w="499" w:type="dxa"/>
            <w:vMerge/>
            <w:tcBorders>
              <w:bottom w:val="nil"/>
            </w:tcBorders>
          </w:tcPr>
          <w:p w14:paraId="48382751" w14:textId="77777777" w:rsidR="00041727" w:rsidRPr="007D70B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906" w:type="dxa"/>
            <w:vMerge/>
            <w:noWrap/>
          </w:tcPr>
          <w:p w14:paraId="2D4917A2" w14:textId="77777777" w:rsidR="00041727" w:rsidRPr="007D70B0"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09" w:type="dxa"/>
          </w:tcPr>
          <w:p w14:paraId="681C6715" w14:textId="57C6D14A" w:rsidR="00041727" w:rsidRPr="007D70B0" w:rsidRDefault="00527225" w:rsidP="00BA7E19">
            <w:pPr>
              <w:pStyle w:val="StyleComplexTahomaComplex11ptAccent1RightAfter-"/>
              <w:ind w:right="0"/>
              <w:rPr>
                <w:lang w:val="es-ES"/>
              </w:rPr>
            </w:pPr>
            <w:r w:rsidRPr="007D70B0">
              <w:rPr>
                <w:lang w:val="es-ES"/>
              </w:rPr>
              <w:t>Presentado por</w:t>
            </w:r>
            <w:r w:rsidR="00041727" w:rsidRPr="007D70B0">
              <w:rPr>
                <w:lang w:val="es-ES"/>
              </w:rPr>
              <w:t>:</w:t>
            </w:r>
            <w:r w:rsidR="00041727" w:rsidRPr="007D70B0">
              <w:rPr>
                <w:lang w:val="es-ES"/>
              </w:rPr>
              <w:br/>
            </w:r>
            <w:r w:rsidR="00A078CB" w:rsidRPr="007D70B0">
              <w:rPr>
                <w:bCs/>
                <w:color w:val="365F91"/>
                <w:lang w:val="es-ES"/>
              </w:rPr>
              <w:t>president</w:t>
            </w:r>
            <w:r w:rsidR="00F5421F">
              <w:rPr>
                <w:bCs/>
                <w:color w:val="365F91"/>
                <w:lang w:val="es-ES"/>
              </w:rPr>
              <w:t>e</w:t>
            </w:r>
            <w:r w:rsidR="00A078CB" w:rsidRPr="007D70B0">
              <w:rPr>
                <w:lang w:val="es-ES"/>
              </w:rPr>
              <w:t xml:space="preserve"> </w:t>
            </w:r>
          </w:p>
          <w:p w14:paraId="24AB8A8A" w14:textId="729FAD5B" w:rsidR="00041727" w:rsidRPr="007D70B0" w:rsidRDefault="00F5421F" w:rsidP="00BA7E19">
            <w:pPr>
              <w:pStyle w:val="StyleComplexTahomaComplex11ptAccent1RightAfter-"/>
              <w:ind w:right="0"/>
              <w:rPr>
                <w:lang w:val="es-ES"/>
              </w:rPr>
            </w:pPr>
            <w:r>
              <w:rPr>
                <w:bCs/>
                <w:color w:val="365F91"/>
                <w:lang w:val="es-ES"/>
              </w:rPr>
              <w:t>20</w:t>
            </w:r>
            <w:r w:rsidR="00527225" w:rsidRPr="007D70B0">
              <w:rPr>
                <w:lang w:val="es-ES"/>
              </w:rPr>
              <w:t>.</w:t>
            </w:r>
            <w:r w:rsidR="00A078CB" w:rsidRPr="007D70B0">
              <w:rPr>
                <w:lang w:val="es-ES"/>
              </w:rPr>
              <w:t>X</w:t>
            </w:r>
            <w:r w:rsidR="00A41E35" w:rsidRPr="007D70B0">
              <w:rPr>
                <w:lang w:val="es-ES"/>
              </w:rPr>
              <w:t>.202</w:t>
            </w:r>
            <w:r w:rsidR="003F4786" w:rsidRPr="007D70B0">
              <w:rPr>
                <w:lang w:val="es-ES"/>
              </w:rPr>
              <w:t>2</w:t>
            </w:r>
          </w:p>
          <w:p w14:paraId="63EE97EA" w14:textId="72CA7E95" w:rsidR="00041727" w:rsidRPr="007D70B0" w:rsidRDefault="00F5421F" w:rsidP="00BA7E19">
            <w:pPr>
              <w:tabs>
                <w:tab w:val="clear" w:pos="1134"/>
              </w:tabs>
              <w:spacing w:before="120" w:after="60"/>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5D3226BA" w14:textId="77777777" w:rsidR="00C4470F" w:rsidRPr="007D70B0" w:rsidRDefault="001527A3" w:rsidP="00514EAC">
      <w:pPr>
        <w:pStyle w:val="WMOBodyText"/>
        <w:ind w:left="3969" w:hanging="3969"/>
        <w:rPr>
          <w:b/>
          <w:lang w:val="es-ES"/>
        </w:rPr>
      </w:pPr>
      <w:r w:rsidRPr="007D70B0">
        <w:rPr>
          <w:b/>
          <w:lang w:val="es-ES"/>
        </w:rPr>
        <w:t xml:space="preserve">PUNTO </w:t>
      </w:r>
      <w:r w:rsidR="00A078CB" w:rsidRPr="007D70B0">
        <w:rPr>
          <w:b/>
          <w:lang w:val="es-ES"/>
        </w:rPr>
        <w:t>5</w:t>
      </w:r>
      <w:r w:rsidRPr="007D70B0">
        <w:rPr>
          <w:b/>
          <w:lang w:val="es-ES"/>
        </w:rPr>
        <w:t xml:space="preserve"> DEL ORDEN DEL DÍA:</w:t>
      </w:r>
      <w:r w:rsidR="00A41E35" w:rsidRPr="007D70B0">
        <w:rPr>
          <w:b/>
          <w:lang w:val="es-ES"/>
        </w:rPr>
        <w:tab/>
      </w:r>
      <w:r w:rsidR="00A078CB" w:rsidRPr="007D70B0">
        <w:rPr>
          <w:b/>
          <w:bCs/>
          <w:lang w:val="es-ES"/>
        </w:rPr>
        <w:t xml:space="preserve">REGLAMENTO TÉCNICO Y OTRAS CUESTIONES </w:t>
      </w:r>
      <w:r w:rsidR="00A078CB" w:rsidRPr="007D70B0">
        <w:rPr>
          <w:b/>
          <w:bCs/>
          <w:lang w:val="es-ES"/>
        </w:rPr>
        <w:br/>
        <w:t>DE CARÁCTER TÉCNICO</w:t>
      </w:r>
    </w:p>
    <w:p w14:paraId="68049498" w14:textId="77777777" w:rsidR="001527A3" w:rsidRPr="007D70B0" w:rsidRDefault="001527A3" w:rsidP="001527A3">
      <w:pPr>
        <w:pStyle w:val="WMOBodyText"/>
        <w:ind w:left="3969" w:hanging="3969"/>
        <w:rPr>
          <w:b/>
          <w:lang w:val="es-ES"/>
        </w:rPr>
      </w:pPr>
      <w:r w:rsidRPr="007D70B0">
        <w:rPr>
          <w:b/>
          <w:lang w:val="es-ES"/>
        </w:rPr>
        <w:t xml:space="preserve">PUNTO </w:t>
      </w:r>
      <w:r w:rsidR="00A078CB" w:rsidRPr="007D70B0">
        <w:rPr>
          <w:b/>
          <w:lang w:val="es-ES"/>
        </w:rPr>
        <w:t>5.5</w:t>
      </w:r>
      <w:r w:rsidRPr="007D70B0">
        <w:rPr>
          <w:b/>
          <w:lang w:val="es-ES"/>
        </w:rPr>
        <w:t>:</w:t>
      </w:r>
      <w:r w:rsidRPr="007D70B0">
        <w:rPr>
          <w:b/>
          <w:lang w:val="es-ES"/>
        </w:rPr>
        <w:tab/>
      </w:r>
      <w:r w:rsidR="00A078CB" w:rsidRPr="007D70B0">
        <w:rPr>
          <w:b/>
          <w:lang w:val="es-ES"/>
        </w:rPr>
        <w:t>Servicios climáticos</w:t>
      </w:r>
    </w:p>
    <w:p w14:paraId="12C5820F" w14:textId="77777777" w:rsidR="008E0A57" w:rsidRPr="007D70B0" w:rsidRDefault="00A078CB" w:rsidP="00716AD3">
      <w:pPr>
        <w:pStyle w:val="Heading1"/>
        <w:spacing w:before="480"/>
        <w:rPr>
          <w:lang w:val="es-ES"/>
        </w:rPr>
      </w:pPr>
      <w:r w:rsidRPr="007D70B0">
        <w:rPr>
          <w:lang w:val="es-ES"/>
        </w:rPr>
        <w:t xml:space="preserve">CUARTA EDICIÓN </w:t>
      </w:r>
      <w:r w:rsidRPr="007D70B0">
        <w:rPr>
          <w:lang w:val="es-ES"/>
        </w:rPr>
        <w:br/>
        <w:t xml:space="preserve">DE LA </w:t>
      </w:r>
      <w:r w:rsidRPr="007D70B0">
        <w:rPr>
          <w:i/>
          <w:iCs/>
          <w:lang w:val="es-ES"/>
        </w:rPr>
        <w:t>GUÍA DE PRÁCTICAS CLIMATOLÓGICAS</w:t>
      </w:r>
      <w:r w:rsidRPr="007D70B0">
        <w:rPr>
          <w:lang w:val="es-ES"/>
        </w:rPr>
        <w:t xml:space="preserve"> (OMM-Nº 100)</w:t>
      </w:r>
    </w:p>
    <w:p w14:paraId="3E1B3013" w14:textId="5D670427" w:rsidR="00BC2C42" w:rsidRPr="007D70B0" w:rsidDel="00F5421F" w:rsidRDefault="00BC2C42" w:rsidP="00BC2C42">
      <w:pPr>
        <w:pStyle w:val="WMOBodyText"/>
        <w:rPr>
          <w:del w:id="0" w:author="Elena Vicente" w:date="2022-10-20T19:13:00Z"/>
          <w:lang w:val="es-ES"/>
        </w:rPr>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7D70B0" w:rsidDel="00F5421F" w14:paraId="66B62B5D" w14:textId="03DBD523" w:rsidTr="005E31E8">
        <w:trPr>
          <w:jc w:val="center"/>
          <w:del w:id="1" w:author="Elena Vicente" w:date="2022-10-20T19:13:00Z"/>
        </w:trPr>
        <w:tc>
          <w:tcPr>
            <w:tcW w:w="7285" w:type="dxa"/>
          </w:tcPr>
          <w:p w14:paraId="34100C57" w14:textId="173C6AD9" w:rsidR="00BC2C42" w:rsidRPr="007D70B0" w:rsidDel="00F5421F" w:rsidRDefault="00BC2C42" w:rsidP="00A078CB">
            <w:pPr>
              <w:pStyle w:val="WMOBodyText"/>
              <w:spacing w:after="120"/>
              <w:jc w:val="center"/>
              <w:rPr>
                <w:del w:id="2" w:author="Elena Vicente" w:date="2022-10-20T19:13:00Z"/>
                <w:i/>
                <w:iCs/>
                <w:lang w:val="es-ES"/>
              </w:rPr>
            </w:pPr>
            <w:del w:id="3" w:author="Elena Vicente" w:date="2022-10-20T19:13:00Z">
              <w:r w:rsidRPr="007D70B0" w:rsidDel="00F5421F">
                <w:rPr>
                  <w:rFonts w:ascii="Verdana Bold" w:hAnsi="Verdana Bold" w:cstheme="minorHAnsi"/>
                  <w:b/>
                  <w:bCs/>
                  <w:caps/>
                  <w:lang w:val="es-ES"/>
                </w:rPr>
                <w:delText>RESumEN</w:delText>
              </w:r>
            </w:del>
          </w:p>
        </w:tc>
      </w:tr>
      <w:tr w:rsidR="00BC2C42" w:rsidRPr="00F5421F" w:rsidDel="00F5421F" w14:paraId="71AF5FE2" w14:textId="021B3C32" w:rsidTr="005E31E8">
        <w:trPr>
          <w:jc w:val="center"/>
          <w:del w:id="4" w:author="Elena Vicente" w:date="2022-10-20T19:13:00Z"/>
        </w:trPr>
        <w:tc>
          <w:tcPr>
            <w:tcW w:w="7285" w:type="dxa"/>
          </w:tcPr>
          <w:p w14:paraId="75AA6CBE" w14:textId="6394D47C" w:rsidR="00BC2C42" w:rsidRPr="007D70B0" w:rsidDel="00F5421F" w:rsidRDefault="00BC2C42" w:rsidP="005E31E8">
            <w:pPr>
              <w:pStyle w:val="WMOBodyText"/>
              <w:spacing w:before="160"/>
              <w:jc w:val="left"/>
              <w:rPr>
                <w:del w:id="5" w:author="Elena Vicente" w:date="2022-10-20T19:13:00Z"/>
                <w:lang w:val="es-ES"/>
              </w:rPr>
            </w:pPr>
            <w:del w:id="6" w:author="Elena Vicente" w:date="2022-10-20T19:13:00Z">
              <w:r w:rsidRPr="007D70B0" w:rsidDel="00F5421F">
                <w:rPr>
                  <w:b/>
                  <w:bCs/>
                  <w:lang w:val="es-ES"/>
                </w:rPr>
                <w:delText>Documento presentado por:</w:delText>
              </w:r>
              <w:r w:rsidRPr="007D70B0" w:rsidDel="00F5421F">
                <w:rPr>
                  <w:lang w:val="es-ES"/>
                </w:rPr>
                <w:delText xml:space="preserve"> </w:delText>
              </w:r>
              <w:r w:rsidR="00A078CB" w:rsidRPr="007D70B0" w:rsidDel="00F5421F">
                <w:rPr>
                  <w:lang w:val="es-ES"/>
                </w:rPr>
                <w:delText xml:space="preserve">La </w:delText>
              </w:r>
              <w:r w:rsidR="008209B3" w:rsidRPr="007D70B0" w:rsidDel="00F5421F">
                <w:rPr>
                  <w:lang w:val="es-ES"/>
                </w:rPr>
                <w:delText>p</w:delText>
              </w:r>
              <w:r w:rsidR="00A078CB" w:rsidRPr="007D70B0" w:rsidDel="00F5421F">
                <w:rPr>
                  <w:lang w:val="es-ES"/>
                </w:rPr>
                <w:delText xml:space="preserve">residenta del Comité Permanente de Servicios Climáticos (SC-CLI), en respuesta a las directivas contenidas en la </w:delText>
              </w:r>
              <w:r w:rsidR="00F5421F" w:rsidDel="00F5421F">
                <w:fldChar w:fldCharType="begin"/>
              </w:r>
              <w:r w:rsidR="00F5421F" w:rsidDel="00F5421F">
                <w:delInstrText xml:space="preserve"> HYPERLINK "https://library.wmo.int/doc_num.php?explnum_id=10782" \l "page=55" </w:delInstrText>
              </w:r>
              <w:r w:rsidR="00F5421F" w:rsidDel="00F5421F">
                <w:fldChar w:fldCharType="separate"/>
              </w:r>
              <w:r w:rsidR="00A078CB" w:rsidRPr="007D70B0" w:rsidDel="00F5421F">
                <w:rPr>
                  <w:rStyle w:val="Hyperlink"/>
                  <w:lang w:val="es-ES"/>
                </w:rPr>
                <w:delText>Resolución 3 (SERCOM-1)</w:delText>
              </w:r>
              <w:r w:rsidR="00F5421F" w:rsidDel="00F5421F">
                <w:rPr>
                  <w:rStyle w:val="Hyperlink"/>
                  <w:lang w:val="es-ES"/>
                </w:rPr>
                <w:fldChar w:fldCharType="end"/>
              </w:r>
              <w:r w:rsidR="00A078CB" w:rsidRPr="007D70B0" w:rsidDel="00F5421F">
                <w:rPr>
                  <w:lang w:val="es-ES"/>
                </w:rPr>
                <w:delText xml:space="preserve"> — Plan de trabajo de la Comisión de Aplicaciones y Servicios Meteorológicos, Climáticos, Hidrológicos y Medioambientales Conexos para el primer período entre reuniones, y su anexo, para que </w:delText>
              </w:r>
              <w:r w:rsidR="002B38D2" w:rsidRPr="007D70B0" w:rsidDel="00F5421F">
                <w:rPr>
                  <w:lang w:val="es-ES"/>
                </w:rPr>
                <w:delText xml:space="preserve">la Comisión haga suyo </w:delText>
              </w:r>
              <w:r w:rsidR="00A078CB" w:rsidRPr="007D70B0" w:rsidDel="00F5421F">
                <w:rPr>
                  <w:lang w:val="es-ES"/>
                </w:rPr>
                <w:delText xml:space="preserve">el proyecto de cuarta edición de la </w:delText>
              </w:r>
              <w:r w:rsidR="00F5421F" w:rsidDel="00F5421F">
                <w:fldChar w:fldCharType="begin"/>
              </w:r>
              <w:r w:rsidR="00F5421F" w:rsidDel="00F5421F">
                <w:delInstrText xml:space="preserve"> HYPERLINK "https://library.wmo.int/index.p</w:delInstrText>
              </w:r>
              <w:r w:rsidR="00F5421F" w:rsidDel="00F5421F">
                <w:delInstrText xml:space="preserve">hp?lvl=notice_display&amp;id=5668" \l ".Yy1URHZByUk" </w:delInstrText>
              </w:r>
              <w:r w:rsidR="00F5421F" w:rsidDel="00F5421F">
                <w:fldChar w:fldCharType="separate"/>
              </w:r>
              <w:r w:rsidR="00A078CB" w:rsidRPr="007D70B0" w:rsidDel="00F5421F">
                <w:rPr>
                  <w:rStyle w:val="Hyperlink"/>
                  <w:i/>
                  <w:iCs/>
                  <w:lang w:val="es-ES"/>
                </w:rPr>
                <w:delText>Guía de prácticas climatológicas</w:delText>
              </w:r>
              <w:r w:rsidR="00F5421F" w:rsidDel="00F5421F">
                <w:rPr>
                  <w:rStyle w:val="Hyperlink"/>
                  <w:i/>
                  <w:iCs/>
                  <w:lang w:val="es-ES"/>
                </w:rPr>
                <w:fldChar w:fldCharType="end"/>
              </w:r>
              <w:r w:rsidR="00A078CB" w:rsidRPr="007D70B0" w:rsidDel="00F5421F">
                <w:rPr>
                  <w:i/>
                  <w:iCs/>
                  <w:lang w:val="es-ES"/>
                </w:rPr>
                <w:delText xml:space="preserve"> </w:delText>
              </w:r>
              <w:r w:rsidR="00A078CB" w:rsidRPr="007D70B0" w:rsidDel="00F5421F">
                <w:rPr>
                  <w:lang w:val="es-ES"/>
                </w:rPr>
                <w:delText>(OMM-Nº 100).</w:delText>
              </w:r>
            </w:del>
          </w:p>
          <w:p w14:paraId="261AACB0" w14:textId="7F542662" w:rsidR="00BC2C42" w:rsidRPr="007D70B0" w:rsidDel="00F5421F" w:rsidRDefault="00BC2C42" w:rsidP="005E31E8">
            <w:pPr>
              <w:pStyle w:val="WMOBodyText"/>
              <w:spacing w:before="160"/>
              <w:jc w:val="left"/>
              <w:rPr>
                <w:del w:id="7" w:author="Elena Vicente" w:date="2022-10-20T19:13:00Z"/>
                <w:b/>
                <w:bCs/>
                <w:lang w:val="es-ES"/>
              </w:rPr>
            </w:pPr>
            <w:del w:id="8" w:author="Elena Vicente" w:date="2022-10-20T19:13:00Z">
              <w:r w:rsidRPr="007D70B0" w:rsidDel="00F5421F">
                <w:rPr>
                  <w:b/>
                  <w:bCs/>
                  <w:lang w:val="es-ES"/>
                </w:rPr>
                <w:delText xml:space="preserve">Objetivo estratégico para 2020-2023: </w:delText>
              </w:r>
              <w:r w:rsidR="00A078CB" w:rsidRPr="007D70B0" w:rsidDel="00F5421F">
                <w:rPr>
                  <w:lang w:val="es-ES"/>
                </w:rPr>
                <w:delText>1.2 — Ampliación del suministro de información y servicios climáticos en apoyo de los procesos de formulación de políticas y adopción de decisiones.</w:delText>
              </w:r>
            </w:del>
          </w:p>
          <w:p w14:paraId="685F928F" w14:textId="401757BF" w:rsidR="00BC2C42" w:rsidRPr="007D70B0" w:rsidDel="00F5421F" w:rsidRDefault="00BC2C42" w:rsidP="005E31E8">
            <w:pPr>
              <w:pStyle w:val="WMOBodyText"/>
              <w:spacing w:before="160"/>
              <w:jc w:val="left"/>
              <w:rPr>
                <w:del w:id="9" w:author="Elena Vicente" w:date="2022-10-20T19:13:00Z"/>
                <w:lang w:val="es-ES"/>
              </w:rPr>
            </w:pPr>
            <w:del w:id="10" w:author="Elena Vicente" w:date="2022-10-20T19:13:00Z">
              <w:r w:rsidRPr="007D70B0" w:rsidDel="00F5421F">
                <w:rPr>
                  <w:b/>
                  <w:bCs/>
                  <w:lang w:val="es-ES"/>
                </w:rPr>
                <w:delText>Consecuencias financieras y administrativas:</w:delText>
              </w:r>
              <w:r w:rsidRPr="007D70B0" w:rsidDel="00F5421F">
                <w:rPr>
                  <w:lang w:val="es-ES"/>
                </w:rPr>
                <w:delText xml:space="preserve"> </w:delText>
              </w:r>
              <w:r w:rsidR="00A078CB" w:rsidRPr="007D70B0" w:rsidDel="00F5421F">
                <w:rPr>
                  <w:lang w:val="es-ES"/>
                </w:rPr>
                <w:delText>Dentro de los parámetros del Plan Estratégico y del Plan de Funcionamiento de la OMM para 2020-2023. Se pondrán de manifiesto en el Plan Estratégico y el Plan de Funcionamiento de la OMM para 2024-2027.</w:delText>
              </w:r>
            </w:del>
          </w:p>
          <w:p w14:paraId="358661C0" w14:textId="28573AD1" w:rsidR="00BC2C42" w:rsidRPr="007D70B0" w:rsidDel="00F5421F" w:rsidRDefault="00BC2C42" w:rsidP="005E31E8">
            <w:pPr>
              <w:pStyle w:val="WMOBodyText"/>
              <w:spacing w:before="160"/>
              <w:jc w:val="left"/>
              <w:rPr>
                <w:del w:id="11" w:author="Elena Vicente" w:date="2022-10-20T19:13:00Z"/>
                <w:lang w:val="es-ES"/>
              </w:rPr>
            </w:pPr>
            <w:del w:id="12" w:author="Elena Vicente" w:date="2022-10-20T19:13:00Z">
              <w:r w:rsidRPr="007D70B0" w:rsidDel="00F5421F">
                <w:rPr>
                  <w:b/>
                  <w:bCs/>
                  <w:lang w:val="es-ES"/>
                </w:rPr>
                <w:delText>Principales encargados de la ejecución:</w:delText>
              </w:r>
              <w:r w:rsidRPr="007D70B0" w:rsidDel="00F5421F">
                <w:rPr>
                  <w:lang w:val="es-ES"/>
                </w:rPr>
                <w:delText xml:space="preserve"> </w:delText>
              </w:r>
              <w:r w:rsidR="00A078CB" w:rsidRPr="007D70B0" w:rsidDel="00F5421F">
                <w:rPr>
                  <w:lang w:val="es-ES"/>
                </w:rPr>
                <w:delText>SC-CLI</w:delText>
              </w:r>
              <w:r w:rsidR="006A4D22" w:rsidRPr="007D70B0" w:rsidDel="00F5421F">
                <w:rPr>
                  <w:lang w:val="es-ES"/>
                </w:rPr>
                <w:delText xml:space="preserve"> y</w:delText>
              </w:r>
              <w:r w:rsidR="00A078CB" w:rsidRPr="007D70B0" w:rsidDel="00F5421F">
                <w:rPr>
                  <w:lang w:val="es-ES"/>
                </w:rPr>
                <w:delText xml:space="preserve"> departamentos de servicios climáticos de los Servicios Meteorológicos e Hidrológicos Nacionales (SMHN).</w:delText>
              </w:r>
            </w:del>
          </w:p>
          <w:p w14:paraId="7F60C881" w14:textId="3E330DFA" w:rsidR="00BC2C42" w:rsidRPr="007D70B0" w:rsidDel="00F5421F" w:rsidRDefault="00BC2C42" w:rsidP="005E31E8">
            <w:pPr>
              <w:pStyle w:val="WMOBodyText"/>
              <w:spacing w:before="160"/>
              <w:jc w:val="left"/>
              <w:rPr>
                <w:del w:id="13" w:author="Elena Vicente" w:date="2022-10-20T19:13:00Z"/>
                <w:lang w:val="es-ES"/>
              </w:rPr>
            </w:pPr>
            <w:del w:id="14" w:author="Elena Vicente" w:date="2022-10-20T19:13:00Z">
              <w:r w:rsidRPr="007D70B0" w:rsidDel="00F5421F">
                <w:rPr>
                  <w:b/>
                  <w:bCs/>
                  <w:lang w:val="es-ES"/>
                </w:rPr>
                <w:delText>Cronograma:</w:delText>
              </w:r>
              <w:r w:rsidRPr="007D70B0" w:rsidDel="00F5421F">
                <w:rPr>
                  <w:lang w:val="es-ES"/>
                </w:rPr>
                <w:delText xml:space="preserve"> </w:delText>
              </w:r>
              <w:r w:rsidR="00A078CB" w:rsidRPr="007D70B0" w:rsidDel="00F5421F">
                <w:rPr>
                  <w:lang w:val="es-ES"/>
                </w:rPr>
                <w:delText>De 2023 en adelante.</w:delText>
              </w:r>
            </w:del>
          </w:p>
          <w:p w14:paraId="3EF90130" w14:textId="62E83A8E" w:rsidR="00BC2C42" w:rsidRPr="007D70B0" w:rsidDel="00F5421F" w:rsidRDefault="00BC2C42" w:rsidP="00E45656">
            <w:pPr>
              <w:pStyle w:val="WMOBodyText"/>
              <w:spacing w:before="160" w:after="160"/>
              <w:jc w:val="left"/>
              <w:rPr>
                <w:del w:id="15" w:author="Elena Vicente" w:date="2022-10-20T19:13:00Z"/>
                <w:lang w:val="es-ES"/>
              </w:rPr>
            </w:pPr>
            <w:del w:id="16" w:author="Elena Vicente" w:date="2022-10-20T19:13:00Z">
              <w:r w:rsidRPr="007D70B0" w:rsidDel="00F5421F">
                <w:rPr>
                  <w:b/>
                  <w:bCs/>
                  <w:lang w:val="es-ES"/>
                </w:rPr>
                <w:delText>Medida prevista:</w:delText>
              </w:r>
              <w:r w:rsidRPr="007D70B0" w:rsidDel="00F5421F">
                <w:rPr>
                  <w:lang w:val="es-ES"/>
                </w:rPr>
                <w:delText xml:space="preserve"> </w:delText>
              </w:r>
              <w:r w:rsidR="00A078CB" w:rsidRPr="007D70B0" w:rsidDel="00F5421F">
                <w:rPr>
                  <w:lang w:val="es-ES"/>
                </w:rPr>
                <w:delText xml:space="preserve">Examinar el proyecto de recomendación propuesto y aprobar el proyecto de cuarta edición de la </w:delText>
              </w:r>
              <w:r w:rsidR="00F5421F" w:rsidDel="00F5421F">
                <w:fldChar w:fldCharType="begin"/>
              </w:r>
              <w:r w:rsidR="00F5421F" w:rsidDel="00F5421F">
                <w:delInstrText xml:space="preserve"> HYPE</w:delInstrText>
              </w:r>
              <w:r w:rsidR="00F5421F" w:rsidDel="00F5421F">
                <w:delInstrText xml:space="preserve">RLINK "https://library.wmo.int/index.php?lvl=notice_display&amp;id=5668" \l ".Yy1URHZByUk" </w:delInstrText>
              </w:r>
              <w:r w:rsidR="00F5421F" w:rsidDel="00F5421F">
                <w:fldChar w:fldCharType="separate"/>
              </w:r>
              <w:r w:rsidR="00C31CEA" w:rsidRPr="007D70B0" w:rsidDel="00F5421F">
                <w:rPr>
                  <w:rStyle w:val="Hyperlink"/>
                  <w:i/>
                  <w:iCs/>
                  <w:lang w:val="es-ES"/>
                </w:rPr>
                <w:delText>Guía de prácticas climatológicas</w:delText>
              </w:r>
              <w:r w:rsidR="00F5421F" w:rsidDel="00F5421F">
                <w:rPr>
                  <w:rStyle w:val="Hyperlink"/>
                  <w:i/>
                  <w:iCs/>
                  <w:lang w:val="es-ES"/>
                </w:rPr>
                <w:fldChar w:fldCharType="end"/>
              </w:r>
              <w:r w:rsidR="00A078CB" w:rsidRPr="007D70B0" w:rsidDel="00F5421F">
                <w:rPr>
                  <w:i/>
                  <w:iCs/>
                  <w:lang w:val="es-ES"/>
                </w:rPr>
                <w:delText xml:space="preserve"> </w:delText>
              </w:r>
              <w:r w:rsidR="00A078CB" w:rsidRPr="007D70B0" w:rsidDel="00F5421F">
                <w:rPr>
                  <w:lang w:val="es-ES"/>
                </w:rPr>
                <w:delText>(OMM-Nº 100).</w:delText>
              </w:r>
            </w:del>
          </w:p>
        </w:tc>
      </w:tr>
    </w:tbl>
    <w:p w14:paraId="6FFE4BF2" w14:textId="69E0FF23" w:rsidR="00583EBC" w:rsidRPr="007D70B0" w:rsidDel="00F5421F" w:rsidRDefault="00583EBC">
      <w:pPr>
        <w:tabs>
          <w:tab w:val="clear" w:pos="1134"/>
        </w:tabs>
        <w:jc w:val="left"/>
        <w:rPr>
          <w:del w:id="17" w:author="Elena Vicente" w:date="2022-10-20T19:13:00Z"/>
          <w:lang w:val="es-ES"/>
        </w:rPr>
      </w:pPr>
      <w:bookmarkStart w:id="18" w:name="_APPENDIX_A:_"/>
      <w:bookmarkEnd w:id="18"/>
    </w:p>
    <w:p w14:paraId="67D40B53" w14:textId="4CC35E1F" w:rsidR="00F5421F" w:rsidDel="00F5421F" w:rsidRDefault="0092449A" w:rsidP="00F5421F">
      <w:pPr>
        <w:pStyle w:val="Heading1"/>
        <w:keepNext w:val="0"/>
        <w:keepLines w:val="0"/>
        <w:jc w:val="left"/>
        <w:rPr>
          <w:del w:id="19" w:author="Elena Vicente" w:date="2022-10-20T19:16:00Z"/>
          <w:lang w:val="es-ES"/>
        </w:rPr>
      </w:pPr>
      <w:del w:id="20" w:author="Elena Vicente" w:date="2022-10-20T19:13:00Z">
        <w:r w:rsidRPr="007D70B0" w:rsidDel="00F5421F">
          <w:rPr>
            <w:lang w:val="es-ES"/>
          </w:rPr>
          <w:br w:type="page"/>
        </w:r>
      </w:del>
    </w:p>
    <w:p w14:paraId="09B48405" w14:textId="576564AC" w:rsidR="00BC2C42" w:rsidRPr="007D70B0" w:rsidRDefault="00BC2C42" w:rsidP="00F5421F">
      <w:pPr>
        <w:pStyle w:val="Heading1"/>
        <w:keepNext w:val="0"/>
        <w:keepLines w:val="0"/>
        <w:rPr>
          <w:lang w:val="es-ES"/>
        </w:rPr>
      </w:pPr>
      <w:bookmarkStart w:id="21" w:name="_GoBack"/>
      <w:bookmarkEnd w:id="21"/>
      <w:r w:rsidRPr="007D70B0">
        <w:rPr>
          <w:lang w:val="es-ES"/>
        </w:rPr>
        <w:lastRenderedPageBreak/>
        <w:t>CONSIDERAcIONeS GENERALES</w:t>
      </w:r>
    </w:p>
    <w:p w14:paraId="6D396617" w14:textId="77777777" w:rsidR="00BC2C42" w:rsidRPr="007D70B0" w:rsidRDefault="00A078CB" w:rsidP="00BC2C42">
      <w:pPr>
        <w:pStyle w:val="Heading3"/>
        <w:rPr>
          <w:b w:val="0"/>
          <w:bCs w:val="0"/>
          <w:i/>
          <w:iCs/>
          <w:lang w:val="es-ES"/>
        </w:rPr>
      </w:pPr>
      <w:r w:rsidRPr="007D70B0">
        <w:rPr>
          <w:lang w:val="es-ES"/>
        </w:rPr>
        <w:t>Introducción</w:t>
      </w:r>
    </w:p>
    <w:p w14:paraId="21CF85C1" w14:textId="272955B5" w:rsidR="00A078CB" w:rsidRPr="007D70B0" w:rsidRDefault="00A078CB" w:rsidP="000D0073">
      <w:pPr>
        <w:pStyle w:val="WMOBodyText"/>
        <w:tabs>
          <w:tab w:val="left" w:pos="567"/>
          <w:tab w:val="left" w:pos="1134"/>
        </w:tabs>
        <w:suppressAutoHyphens/>
        <w:autoSpaceDN w:val="0"/>
        <w:spacing w:after="240"/>
        <w:ind w:hanging="11"/>
        <w:rPr>
          <w:lang w:val="es-ES"/>
        </w:rPr>
      </w:pPr>
      <w:r w:rsidRPr="007D70B0">
        <w:rPr>
          <w:lang w:val="es-ES"/>
        </w:rPr>
        <w:t>1.</w:t>
      </w:r>
      <w:r w:rsidRPr="007D70B0">
        <w:rPr>
          <w:lang w:val="es-ES"/>
        </w:rPr>
        <w:tab/>
        <w:t xml:space="preserve">El Equipo de Expertos sobre el Desarrollo de Capacidad para los Servicios Climáticos y las Comunicaciones (ET-CDC) del Comité Permanente de Servicios Climáticos (SC-CLI) ha supervisado oportunamente la finalización de los exámenes internos y externos de la </w:t>
      </w:r>
      <w:hyperlink r:id="rId12" w:anchor=".Yy1URHZByUk" w:history="1">
        <w:r w:rsidR="00C31CEA" w:rsidRPr="007D70B0">
          <w:rPr>
            <w:rStyle w:val="Hyperlink"/>
            <w:i/>
            <w:iCs/>
            <w:lang w:val="es-ES"/>
          </w:rPr>
          <w:t>Guía de prácticas climatológicas</w:t>
        </w:r>
      </w:hyperlink>
      <w:r w:rsidRPr="007D70B0">
        <w:rPr>
          <w:i/>
          <w:iCs/>
          <w:lang w:val="es-ES"/>
        </w:rPr>
        <w:t xml:space="preserve"> </w:t>
      </w:r>
      <w:r w:rsidRPr="007D70B0">
        <w:rPr>
          <w:lang w:val="es-ES"/>
        </w:rPr>
        <w:t>(OMM-Nº 100), en adelante denominada la "Guía".</w:t>
      </w:r>
      <w:r w:rsidR="004612C8">
        <w:rPr>
          <w:lang w:val="es-ES"/>
        </w:rPr>
        <w:t xml:space="preserve"> </w:t>
      </w:r>
    </w:p>
    <w:p w14:paraId="282CA6C8" w14:textId="4EE0A62D" w:rsidR="00A078CB" w:rsidRPr="007D70B0" w:rsidRDefault="00A078CB" w:rsidP="000D0073">
      <w:pPr>
        <w:tabs>
          <w:tab w:val="clear" w:pos="1134"/>
          <w:tab w:val="left" w:pos="567"/>
        </w:tabs>
        <w:spacing w:after="240"/>
        <w:jc w:val="left"/>
        <w:rPr>
          <w:rFonts w:eastAsia="Verdana" w:cs="Verdana"/>
          <w:bCs/>
          <w:lang w:val="es-ES"/>
        </w:rPr>
      </w:pPr>
      <w:r w:rsidRPr="007D70B0">
        <w:rPr>
          <w:rFonts w:eastAsia="Verdana" w:cs="Verdana"/>
          <w:lang w:val="es-ES"/>
        </w:rPr>
        <w:t>2.</w:t>
      </w:r>
      <w:r w:rsidRPr="007D70B0">
        <w:rPr>
          <w:rFonts w:eastAsia="Verdana" w:cs="Verdana"/>
          <w:lang w:val="es-ES"/>
        </w:rPr>
        <w:tab/>
      </w:r>
      <w:r w:rsidRPr="007D70B0">
        <w:rPr>
          <w:lang w:val="es-ES"/>
        </w:rPr>
        <w:t xml:space="preserve">En la cuarta edición de la Guía se describen los principios básicos y las prácticas modernas fundamentales para la elaboración y </w:t>
      </w:r>
      <w:r w:rsidR="006E32C3" w:rsidRPr="007D70B0">
        <w:rPr>
          <w:lang w:val="es-ES"/>
        </w:rPr>
        <w:t xml:space="preserve">la </w:t>
      </w:r>
      <w:r w:rsidRPr="007D70B0">
        <w:rPr>
          <w:lang w:val="es-ES"/>
        </w:rPr>
        <w:t>prestación de todos los servicios climáticos y se presentan las mejores prácticas vigentes en materia de climatología, con especial hincapié en los servicios climáticos y la comunicación. También se tiene en cuenta la reforma de la Organización Meteorológica Mundial (OMM), que ha repercutido en las comisiones técnicas, así como las actualizaciones técnicas, los métodos y el concepto de sistema de gestión de la calidad que afecta</w:t>
      </w:r>
      <w:r w:rsidR="00DB2DFF" w:rsidRPr="007D70B0">
        <w:rPr>
          <w:lang w:val="es-ES"/>
        </w:rPr>
        <w:t>n</w:t>
      </w:r>
      <w:r w:rsidRPr="007D70B0">
        <w:rPr>
          <w:lang w:val="es-ES"/>
        </w:rPr>
        <w:t xml:space="preserve"> a la prestación de servicios climáticos.</w:t>
      </w:r>
    </w:p>
    <w:p w14:paraId="2CC7A43B" w14:textId="276BF62D" w:rsidR="00A078CB" w:rsidRPr="007D70B0" w:rsidRDefault="00A078CB" w:rsidP="000D0073">
      <w:pPr>
        <w:tabs>
          <w:tab w:val="clear" w:pos="1134"/>
          <w:tab w:val="left" w:pos="567"/>
        </w:tabs>
        <w:spacing w:after="240"/>
        <w:jc w:val="left"/>
        <w:rPr>
          <w:rFonts w:eastAsia="Verdana" w:cs="Verdana"/>
          <w:b/>
          <w:bCs/>
          <w:caps/>
          <w:kern w:val="32"/>
          <w:sz w:val="24"/>
          <w:szCs w:val="24"/>
          <w:lang w:val="es-ES"/>
        </w:rPr>
      </w:pPr>
      <w:r w:rsidRPr="007D70B0">
        <w:rPr>
          <w:rFonts w:eastAsia="Verdana" w:cs="Verdana"/>
          <w:caps/>
          <w:kern w:val="32"/>
          <w:lang w:val="es-ES"/>
        </w:rPr>
        <w:t>3.</w:t>
      </w:r>
      <w:r w:rsidRPr="007D70B0">
        <w:rPr>
          <w:rFonts w:eastAsia="Verdana" w:cs="Verdana"/>
          <w:caps/>
          <w:kern w:val="32"/>
          <w:lang w:val="es-ES"/>
        </w:rPr>
        <w:tab/>
      </w:r>
      <w:r w:rsidRPr="007D70B0">
        <w:rPr>
          <w:lang w:val="es-ES"/>
        </w:rPr>
        <w:t xml:space="preserve">El proyecto de cuarta edición de la Guía, </w:t>
      </w:r>
      <w:r w:rsidR="00BF1D1E" w:rsidRPr="007D70B0">
        <w:rPr>
          <w:lang w:val="es-ES"/>
        </w:rPr>
        <w:t xml:space="preserve">que consta de </w:t>
      </w:r>
      <w:r w:rsidRPr="007D70B0">
        <w:rPr>
          <w:lang w:val="es-ES"/>
        </w:rPr>
        <w:t xml:space="preserve">cinco capítulos y un anexo, puede consultarse </w:t>
      </w:r>
      <w:r w:rsidR="00F5421F">
        <w:fldChar w:fldCharType="begin"/>
      </w:r>
      <w:r w:rsidR="00F5421F" w:rsidRPr="00F5421F">
        <w:rPr>
          <w:lang w:val="es-ES"/>
          <w:rPrChange w:id="22" w:author="Elena Vicente" w:date="2022-10-20T19:12:00Z">
            <w:rPr/>
          </w:rPrChange>
        </w:rPr>
        <w:instrText xml:space="preserve"> HYPERLINK "https://community.wmo.int/activity-areas/c</w:instrText>
      </w:r>
      <w:r w:rsidR="00F5421F" w:rsidRPr="00F5421F">
        <w:rPr>
          <w:lang w:val="es-ES"/>
          <w:rPrChange w:id="23" w:author="Elena Vicente" w:date="2022-10-20T19:12:00Z">
            <w:rPr/>
          </w:rPrChange>
        </w:rPr>
        <w:instrText xml:space="preserve">limate/draft-fourth-edition-guide-climatological-practices-wmo-no-100" </w:instrText>
      </w:r>
      <w:r w:rsidR="00F5421F">
        <w:fldChar w:fldCharType="separate"/>
      </w:r>
      <w:r w:rsidRPr="007D70B0">
        <w:rPr>
          <w:rStyle w:val="Hyperlink"/>
          <w:lang w:val="es-ES"/>
        </w:rPr>
        <w:t>aquí</w:t>
      </w:r>
      <w:r w:rsidR="00F5421F">
        <w:rPr>
          <w:rStyle w:val="Hyperlink"/>
          <w:lang w:val="es-ES"/>
        </w:rPr>
        <w:fldChar w:fldCharType="end"/>
      </w:r>
      <w:r w:rsidRPr="007D70B0">
        <w:rPr>
          <w:lang w:val="es-ES"/>
        </w:rPr>
        <w:t>.</w:t>
      </w:r>
    </w:p>
    <w:p w14:paraId="0E9A5394" w14:textId="77777777" w:rsidR="00A078CB" w:rsidRPr="007D70B0" w:rsidRDefault="00A078CB" w:rsidP="000D0073">
      <w:pPr>
        <w:tabs>
          <w:tab w:val="clear" w:pos="1134"/>
          <w:tab w:val="left" w:pos="567"/>
        </w:tabs>
        <w:spacing w:after="240"/>
        <w:jc w:val="left"/>
        <w:rPr>
          <w:rFonts w:eastAsia="Verdana" w:cs="Verdana"/>
          <w:b/>
          <w:bCs/>
          <w:caps/>
          <w:kern w:val="32"/>
          <w:sz w:val="24"/>
          <w:szCs w:val="24"/>
          <w:lang w:val="es-ES"/>
        </w:rPr>
      </w:pPr>
      <w:r w:rsidRPr="007D70B0">
        <w:rPr>
          <w:rFonts w:eastAsia="Verdana" w:cs="Verdana"/>
          <w:caps/>
          <w:kern w:val="32"/>
          <w:lang w:val="es-ES"/>
        </w:rPr>
        <w:t>4.</w:t>
      </w:r>
      <w:r w:rsidRPr="007D70B0">
        <w:rPr>
          <w:rFonts w:eastAsia="Verdana" w:cs="Verdana"/>
          <w:caps/>
          <w:kern w:val="32"/>
          <w:lang w:val="es-ES"/>
        </w:rPr>
        <w:tab/>
      </w:r>
      <w:r w:rsidRPr="007D70B0">
        <w:rPr>
          <w:lang w:val="es-ES"/>
        </w:rPr>
        <w:t>La Guía constituye, de hecho, una norma técnica a nivel nacional en muchos países. Desde la publicación de la tercera edición, se ha instaurado un proceso para publicar, según resulte necesario, actualizaciones provisionales de secciones específicas entre las actualizaciones completas de la Guía.</w:t>
      </w:r>
    </w:p>
    <w:p w14:paraId="761EAC44" w14:textId="315D4F17" w:rsidR="00A078CB" w:rsidRPr="007D70B0" w:rsidRDefault="00A078CB" w:rsidP="000D0073">
      <w:pPr>
        <w:tabs>
          <w:tab w:val="clear" w:pos="1134"/>
          <w:tab w:val="left" w:pos="567"/>
        </w:tabs>
        <w:spacing w:after="240"/>
        <w:jc w:val="left"/>
        <w:rPr>
          <w:rFonts w:eastAsia="Verdana" w:cs="Verdana"/>
          <w:b/>
          <w:bCs/>
          <w:caps/>
          <w:kern w:val="32"/>
          <w:sz w:val="24"/>
          <w:szCs w:val="24"/>
          <w:lang w:val="es-ES"/>
        </w:rPr>
      </w:pPr>
      <w:r w:rsidRPr="007D70B0">
        <w:rPr>
          <w:rFonts w:eastAsia="Verdana" w:cs="Verdana"/>
          <w:caps/>
          <w:kern w:val="32"/>
          <w:lang w:val="es-ES"/>
        </w:rPr>
        <w:t>5.</w:t>
      </w:r>
      <w:r w:rsidRPr="007D70B0">
        <w:rPr>
          <w:rFonts w:eastAsia="Verdana" w:cs="Verdana"/>
          <w:caps/>
          <w:kern w:val="32"/>
          <w:lang w:val="es-ES"/>
        </w:rPr>
        <w:tab/>
      </w:r>
      <w:r w:rsidRPr="007D70B0">
        <w:rPr>
          <w:lang w:val="es-ES"/>
        </w:rPr>
        <w:t>La tercera edición de la Guía se publicó en 2011, tras su aprobación por parte del Decimosexto Congreso Meteorológico Mundial, y se actualizó parcialmente en 2018, tras la puesta en marcha de un mecanismo de supervisión de sus actualizaciones periódicas.</w:t>
      </w:r>
    </w:p>
    <w:p w14:paraId="1A68767B" w14:textId="6895E499" w:rsidR="00A078CB" w:rsidRPr="007D70B0" w:rsidRDefault="00A078CB" w:rsidP="000D0073">
      <w:pPr>
        <w:tabs>
          <w:tab w:val="clear" w:pos="1134"/>
          <w:tab w:val="left" w:pos="567"/>
        </w:tabs>
        <w:spacing w:after="240"/>
        <w:jc w:val="left"/>
        <w:rPr>
          <w:lang w:val="es-ES"/>
        </w:rPr>
      </w:pPr>
      <w:r w:rsidRPr="007D70B0">
        <w:rPr>
          <w:lang w:val="es-ES"/>
        </w:rPr>
        <w:t>6.</w:t>
      </w:r>
      <w:r w:rsidRPr="007D70B0">
        <w:rPr>
          <w:lang w:val="es-ES"/>
        </w:rPr>
        <w:tab/>
        <w:t>La Guía es la única publicación obligatoria de la OMM elaborad</w:t>
      </w:r>
      <w:r w:rsidR="000A1914" w:rsidRPr="007D70B0">
        <w:rPr>
          <w:lang w:val="es-ES"/>
        </w:rPr>
        <w:t>a</w:t>
      </w:r>
      <w:r w:rsidRPr="007D70B0">
        <w:rPr>
          <w:lang w:val="es-ES"/>
        </w:rPr>
        <w:t xml:space="preserve"> bajo los auspicios de la Comisión de Aplicaciones y Servicios Meteorológicos, Climáticos, Hidrológicos y Medioambientales Conexos (SERCOM) y proporciona una visión global de toda la gama de actividades climáticas. Es una referencia operativa y de formación que propicia el desarrollo de capacidad en los Servicios Meteorológicos e Hidrológicos Nacionales (SMHN). Gracias a la traducción de la Guía a todos los idiomas oficiales de la OMM, esta podrá llegar a una mayor cantidad de usuarios.</w:t>
      </w:r>
    </w:p>
    <w:p w14:paraId="34961CDC" w14:textId="649B9347" w:rsidR="00A078CB" w:rsidRPr="007D70B0" w:rsidRDefault="00A078CB" w:rsidP="000D0073">
      <w:pPr>
        <w:pStyle w:val="WMOBodyText"/>
        <w:tabs>
          <w:tab w:val="left" w:pos="567"/>
        </w:tabs>
        <w:spacing w:after="240"/>
        <w:rPr>
          <w:lang w:val="es-ES"/>
        </w:rPr>
      </w:pPr>
      <w:r w:rsidRPr="007D70B0">
        <w:rPr>
          <w:lang w:val="es-ES"/>
        </w:rPr>
        <w:t>7.</w:t>
      </w:r>
      <w:r w:rsidRPr="007D70B0">
        <w:rPr>
          <w:lang w:val="es-ES"/>
        </w:rPr>
        <w:tab/>
        <w:t>El Decimosexto Congreso Meteoroló</w:t>
      </w:r>
      <w:r w:rsidR="00D01FAD" w:rsidRPr="007D70B0">
        <w:rPr>
          <w:lang w:val="es-ES"/>
        </w:rPr>
        <w:t>g</w:t>
      </w:r>
      <w:r w:rsidRPr="007D70B0">
        <w:rPr>
          <w:lang w:val="es-ES"/>
        </w:rPr>
        <w:t>ico Mundial aprobó la tercera edición de la Guía y pidió que se estableciera un calendario de actualización para velar por su vigencia.</w:t>
      </w:r>
    </w:p>
    <w:p w14:paraId="44A85E30" w14:textId="1E5BFC3B" w:rsidR="00A078CB" w:rsidRPr="007D70B0" w:rsidRDefault="00A078CB" w:rsidP="000D0073">
      <w:pPr>
        <w:tabs>
          <w:tab w:val="clear" w:pos="1134"/>
          <w:tab w:val="left" w:pos="567"/>
        </w:tabs>
        <w:spacing w:after="240"/>
        <w:jc w:val="left"/>
        <w:rPr>
          <w:lang w:val="es-ES"/>
        </w:rPr>
      </w:pPr>
      <w:r w:rsidRPr="007D70B0">
        <w:rPr>
          <w:lang w:val="es-ES"/>
        </w:rPr>
        <w:t>8.</w:t>
      </w:r>
      <w:r w:rsidRPr="007D70B0">
        <w:rPr>
          <w:lang w:val="es-ES"/>
        </w:rPr>
        <w:tab/>
        <w:t>La Guía contribuye a fomentar el desarrollo de capacidad, la puesta en común de competencias y conocimientos especializados y la gestión de la calidad en el ámbito de los servicios climáticos</w:t>
      </w:r>
      <w:r w:rsidR="007E4280" w:rsidRPr="007D70B0">
        <w:rPr>
          <w:lang w:val="es-ES"/>
        </w:rPr>
        <w:t xml:space="preserve">. También contribuye a </w:t>
      </w:r>
      <w:r w:rsidRPr="007D70B0">
        <w:rPr>
          <w:lang w:val="es-ES"/>
        </w:rPr>
        <w:t>todos los componentes del Marco Mundial para los Servicios Climáticos (MMSC).</w:t>
      </w:r>
    </w:p>
    <w:p w14:paraId="451D257F" w14:textId="0D9A8792" w:rsidR="00A078CB" w:rsidRPr="007D70B0" w:rsidRDefault="00A078CB" w:rsidP="000D0073">
      <w:pPr>
        <w:tabs>
          <w:tab w:val="clear" w:pos="1134"/>
          <w:tab w:val="left" w:pos="567"/>
        </w:tabs>
        <w:spacing w:after="240"/>
        <w:jc w:val="left"/>
        <w:rPr>
          <w:rFonts w:eastAsia="Verdana" w:cs="Verdana"/>
          <w:b/>
          <w:bCs/>
          <w:caps/>
          <w:kern w:val="32"/>
          <w:sz w:val="24"/>
          <w:szCs w:val="24"/>
          <w:lang w:val="es-ES"/>
        </w:rPr>
      </w:pPr>
      <w:r w:rsidRPr="007D70B0">
        <w:rPr>
          <w:rFonts w:eastAsia="Verdana" w:cs="Verdana"/>
          <w:caps/>
          <w:kern w:val="32"/>
          <w:lang w:val="es-ES"/>
        </w:rPr>
        <w:t>9.</w:t>
      </w:r>
      <w:r w:rsidRPr="007D70B0">
        <w:rPr>
          <w:rFonts w:eastAsia="Verdana" w:cs="Verdana"/>
          <w:caps/>
          <w:kern w:val="32"/>
          <w:lang w:val="es-ES"/>
        </w:rPr>
        <w:tab/>
      </w:r>
      <w:r w:rsidRPr="007D70B0">
        <w:rPr>
          <w:lang w:val="es-ES"/>
        </w:rPr>
        <w:t>Multitud de materiales de aprendizaje citan la Guía como referencia, que además constituye un fructífero instrumento en pro del desarrollo de capacidad y la divulgación en la esfera de la climatología, por lo que la Comisión apoya la traducción de la Guía a todos los idiomas de las Naciones Unidas.</w:t>
      </w:r>
    </w:p>
    <w:p w14:paraId="0A345022" w14:textId="77777777" w:rsidR="00A078CB" w:rsidRPr="007D70B0" w:rsidRDefault="00A078CB" w:rsidP="000D0073">
      <w:pPr>
        <w:pStyle w:val="WMOBodyText"/>
        <w:tabs>
          <w:tab w:val="left" w:pos="567"/>
        </w:tabs>
        <w:spacing w:after="240"/>
        <w:rPr>
          <w:lang w:val="es-ES"/>
        </w:rPr>
      </w:pPr>
      <w:r w:rsidRPr="007D70B0">
        <w:rPr>
          <w:lang w:val="es-ES"/>
        </w:rPr>
        <w:t>10.</w:t>
      </w:r>
      <w:r w:rsidRPr="007D70B0">
        <w:rPr>
          <w:lang w:val="es-ES"/>
        </w:rPr>
        <w:tab/>
        <w:t>Un grupo de expertos de la Comisión supervisa permanentemente el contenido de la publicación a fin de actualizarla periódicamente durante el decimonoveno período entre reuniones.</w:t>
      </w:r>
    </w:p>
    <w:p w14:paraId="663E8D51" w14:textId="6AF3F7DE" w:rsidR="00A078CB" w:rsidRPr="007D70B0" w:rsidRDefault="00A078CB" w:rsidP="000D0073">
      <w:pPr>
        <w:tabs>
          <w:tab w:val="clear" w:pos="1134"/>
          <w:tab w:val="left" w:pos="567"/>
        </w:tabs>
        <w:spacing w:after="240"/>
        <w:jc w:val="left"/>
        <w:rPr>
          <w:rFonts w:eastAsia="Verdana" w:cs="Verdana"/>
          <w:bCs/>
          <w:lang w:val="es-ES"/>
        </w:rPr>
      </w:pPr>
      <w:r w:rsidRPr="007D70B0">
        <w:rPr>
          <w:rFonts w:eastAsia="Verdana" w:cs="Verdana"/>
          <w:lang w:val="es-ES"/>
        </w:rPr>
        <w:lastRenderedPageBreak/>
        <w:t>11.</w:t>
      </w:r>
      <w:r w:rsidRPr="007D70B0">
        <w:rPr>
          <w:rFonts w:eastAsia="Verdana" w:cs="Verdana"/>
          <w:lang w:val="es-ES"/>
        </w:rPr>
        <w:tab/>
      </w:r>
      <w:r w:rsidRPr="007D70B0">
        <w:rPr>
          <w:lang w:val="es-ES"/>
        </w:rPr>
        <w:t xml:space="preserve">La SERCOM manifestó su agradecimiento al autor encargado de las labores de coordinación, así como a todos los </w:t>
      </w:r>
      <w:r w:rsidR="007527CE" w:rsidRPr="007D70B0">
        <w:rPr>
          <w:lang w:val="es-ES"/>
        </w:rPr>
        <w:t xml:space="preserve">que han </w:t>
      </w:r>
      <w:r w:rsidRPr="007D70B0">
        <w:rPr>
          <w:lang w:val="es-ES"/>
        </w:rPr>
        <w:t>co</w:t>
      </w:r>
      <w:r w:rsidR="007527CE" w:rsidRPr="007D70B0">
        <w:rPr>
          <w:lang w:val="es-ES"/>
        </w:rPr>
        <w:t xml:space="preserve">ntribuido a </w:t>
      </w:r>
      <w:r w:rsidRPr="007D70B0">
        <w:rPr>
          <w:lang w:val="es-ES"/>
        </w:rPr>
        <w:t>la</w:t>
      </w:r>
      <w:r w:rsidR="007527CE" w:rsidRPr="007D70B0">
        <w:rPr>
          <w:lang w:val="es-ES"/>
        </w:rPr>
        <w:t xml:space="preserve"> redacción de la Guía </w:t>
      </w:r>
      <w:r w:rsidRPr="007D70B0">
        <w:rPr>
          <w:lang w:val="es-ES"/>
        </w:rPr>
        <w:t xml:space="preserve">y </w:t>
      </w:r>
      <w:r w:rsidR="007527CE" w:rsidRPr="007D70B0">
        <w:rPr>
          <w:lang w:val="es-ES"/>
        </w:rPr>
        <w:t xml:space="preserve">a su </w:t>
      </w:r>
      <w:r w:rsidRPr="007D70B0">
        <w:rPr>
          <w:lang w:val="es-ES"/>
        </w:rPr>
        <w:t>revis</w:t>
      </w:r>
      <w:r w:rsidR="007527CE" w:rsidRPr="007D70B0">
        <w:rPr>
          <w:lang w:val="es-ES"/>
        </w:rPr>
        <w:t>ión</w:t>
      </w:r>
      <w:r w:rsidRPr="007D70B0">
        <w:rPr>
          <w:lang w:val="es-ES"/>
        </w:rPr>
        <w:t>.</w:t>
      </w:r>
    </w:p>
    <w:p w14:paraId="52CEAAC7" w14:textId="77777777" w:rsidR="00A078CB" w:rsidRPr="007D70B0" w:rsidRDefault="00A078CB" w:rsidP="00A078CB">
      <w:pPr>
        <w:pStyle w:val="Heading3"/>
        <w:rPr>
          <w:lang w:val="es-ES"/>
        </w:rPr>
      </w:pPr>
      <w:r w:rsidRPr="007D70B0">
        <w:rPr>
          <w:lang w:val="es-ES"/>
        </w:rPr>
        <w:t>Resumen de los cambios con respecto a la tercera edición</w:t>
      </w:r>
    </w:p>
    <w:p w14:paraId="5D7A7001" w14:textId="2718F157" w:rsidR="00A078CB" w:rsidRPr="007D70B0" w:rsidRDefault="00A078CB" w:rsidP="00A078CB">
      <w:pPr>
        <w:tabs>
          <w:tab w:val="clear" w:pos="1134"/>
          <w:tab w:val="left" w:pos="567"/>
        </w:tabs>
        <w:spacing w:before="240"/>
        <w:jc w:val="left"/>
        <w:rPr>
          <w:rFonts w:eastAsia="Verdana" w:cs="Verdana"/>
          <w:b/>
          <w:bCs/>
          <w:caps/>
          <w:kern w:val="32"/>
          <w:sz w:val="24"/>
          <w:szCs w:val="24"/>
          <w:lang w:val="es-ES"/>
        </w:rPr>
      </w:pPr>
      <w:r w:rsidRPr="007D70B0">
        <w:rPr>
          <w:rFonts w:eastAsia="Verdana" w:cs="Verdana"/>
          <w:caps/>
          <w:kern w:val="32"/>
          <w:lang w:val="es-ES"/>
        </w:rPr>
        <w:t>1.</w:t>
      </w:r>
      <w:r w:rsidRPr="007D70B0">
        <w:rPr>
          <w:rFonts w:eastAsia="Verdana" w:cs="Verdana"/>
          <w:caps/>
          <w:kern w:val="32"/>
          <w:lang w:val="es-ES"/>
        </w:rPr>
        <w:tab/>
      </w:r>
      <w:r w:rsidRPr="007D70B0">
        <w:rPr>
          <w:lang w:val="es-ES"/>
        </w:rPr>
        <w:t xml:space="preserve">En el capítulo 1 ahora se pone de manifiesto la nueva estructura organizativa de la OMM y se hace hincapié en el enfoque adoptado con respecto a los servicios climáticos. La sección dedicada a la historia de la climatología se ha actualizado </w:t>
      </w:r>
      <w:r w:rsidR="00CF10FA" w:rsidRPr="007D70B0">
        <w:rPr>
          <w:lang w:val="es-ES"/>
        </w:rPr>
        <w:t>e</w:t>
      </w:r>
      <w:r w:rsidRPr="007D70B0">
        <w:rPr>
          <w:lang w:val="es-ES"/>
        </w:rPr>
        <w:t xml:space="preserve"> incluye las actividades internacionales llevadas a cabo durante la última década. La información que figuraba en el anexo de la tercera edición se ha modificado y se ha integrado en el capítulo 1 de la cuarta edición. Ahora se proporciona información acerca de los indicadores y los índices climáticos, así como sobre las aplicaciones climáticas, para fines de planificación de la adaptación. En las secciones dedicadas a </w:t>
      </w:r>
      <w:r w:rsidR="00196E82" w:rsidRPr="007D70B0">
        <w:rPr>
          <w:lang w:val="es-ES"/>
        </w:rPr>
        <w:t xml:space="preserve">las </w:t>
      </w:r>
      <w:r w:rsidRPr="007D70B0">
        <w:rPr>
          <w:lang w:val="es-ES"/>
        </w:rPr>
        <w:t>actividades climáticas a escala mundial, regional y nacional se exponen los objetivos y las políticas del MMSC y de los Marcos Nacionales para los Servicios Climáticos.</w:t>
      </w:r>
    </w:p>
    <w:p w14:paraId="3D27BCCA" w14:textId="77777777" w:rsidR="00A078CB" w:rsidRPr="007D70B0" w:rsidRDefault="00A078CB" w:rsidP="00A078CB">
      <w:pPr>
        <w:tabs>
          <w:tab w:val="clear" w:pos="1134"/>
          <w:tab w:val="left" w:pos="567"/>
        </w:tabs>
        <w:spacing w:before="240"/>
        <w:jc w:val="left"/>
        <w:rPr>
          <w:lang w:val="es-ES"/>
        </w:rPr>
      </w:pPr>
      <w:r w:rsidRPr="007D70B0">
        <w:rPr>
          <w:lang w:val="es-ES"/>
        </w:rPr>
        <w:t>2.</w:t>
      </w:r>
      <w:r w:rsidRPr="007D70B0">
        <w:rPr>
          <w:lang w:val="es-ES"/>
        </w:rPr>
        <w:tab/>
        <w:t>Los capítulos 2 y 3 de la tercera edición se han fusionado en el capítulo 2 de la cuarta edición. La información se ha actualizado y es más concisa, y en lugar de proporcionar instrucciones pormenorizadas, hace hincapié en los objetivos y los procesos.</w:t>
      </w:r>
    </w:p>
    <w:p w14:paraId="388276D6" w14:textId="0D411DF9" w:rsidR="00A078CB" w:rsidRPr="007D70B0" w:rsidRDefault="00A078CB" w:rsidP="00A078CB">
      <w:pPr>
        <w:tabs>
          <w:tab w:val="clear" w:pos="1134"/>
          <w:tab w:val="left" w:pos="567"/>
        </w:tabs>
        <w:spacing w:before="240"/>
        <w:jc w:val="left"/>
        <w:rPr>
          <w:lang w:val="es-ES"/>
        </w:rPr>
      </w:pPr>
      <w:r w:rsidRPr="007D70B0">
        <w:rPr>
          <w:lang w:val="es-ES"/>
        </w:rPr>
        <w:t>3.</w:t>
      </w:r>
      <w:r w:rsidRPr="007D70B0">
        <w:rPr>
          <w:lang w:val="es-ES"/>
        </w:rPr>
        <w:tab/>
        <w:t>Los capítulos 4 y 5 de la tercera edición se han fusionado en el capítulo 3 de la cuarta edición</w:t>
      </w:r>
      <w:r w:rsidR="009C33EF" w:rsidRPr="007D70B0">
        <w:rPr>
          <w:lang w:val="es-ES"/>
        </w:rPr>
        <w:t>, donde s</w:t>
      </w:r>
      <w:r w:rsidRPr="007D70B0">
        <w:rPr>
          <w:lang w:val="es-ES"/>
        </w:rPr>
        <w:t>e destacan los conceptos y las consideraciones analíticas más que los métodos detallados.</w:t>
      </w:r>
    </w:p>
    <w:p w14:paraId="0015C756" w14:textId="77777777" w:rsidR="00A078CB" w:rsidRPr="007D70B0" w:rsidRDefault="00A078CB" w:rsidP="00A078CB">
      <w:pPr>
        <w:tabs>
          <w:tab w:val="clear" w:pos="1134"/>
          <w:tab w:val="left" w:pos="567"/>
        </w:tabs>
        <w:spacing w:before="240"/>
        <w:jc w:val="left"/>
        <w:rPr>
          <w:lang w:val="es-ES"/>
        </w:rPr>
      </w:pPr>
      <w:r w:rsidRPr="007D70B0">
        <w:rPr>
          <w:lang w:val="es-ES"/>
        </w:rPr>
        <w:t>4.</w:t>
      </w:r>
      <w:r w:rsidRPr="007D70B0">
        <w:rPr>
          <w:lang w:val="es-ES"/>
        </w:rPr>
        <w:tab/>
        <w:t>El capítulo 4 se ha reestructurado y actualizado.</w:t>
      </w:r>
    </w:p>
    <w:p w14:paraId="5E8CEEAE" w14:textId="77777777" w:rsidR="00A078CB" w:rsidRPr="007D70B0" w:rsidRDefault="00A078CB" w:rsidP="00A078CB">
      <w:pPr>
        <w:tabs>
          <w:tab w:val="clear" w:pos="1134"/>
          <w:tab w:val="left" w:pos="567"/>
        </w:tabs>
        <w:spacing w:before="240"/>
        <w:jc w:val="left"/>
        <w:rPr>
          <w:lang w:val="es-ES"/>
        </w:rPr>
      </w:pPr>
      <w:r w:rsidRPr="007D70B0">
        <w:rPr>
          <w:lang w:val="es-ES"/>
        </w:rPr>
        <w:t>5.</w:t>
      </w:r>
      <w:r w:rsidRPr="007D70B0">
        <w:rPr>
          <w:lang w:val="es-ES"/>
        </w:rPr>
        <w:tab/>
        <w:t>El capítulo 5 contiene en su mayor parte información nueva.</w:t>
      </w:r>
    </w:p>
    <w:p w14:paraId="5FAD6B24" w14:textId="77777777" w:rsidR="00A078CB" w:rsidRPr="007D70B0" w:rsidRDefault="00A078CB" w:rsidP="00A078CB">
      <w:pPr>
        <w:tabs>
          <w:tab w:val="clear" w:pos="1134"/>
          <w:tab w:val="left" w:pos="567"/>
        </w:tabs>
        <w:spacing w:before="240"/>
        <w:jc w:val="left"/>
        <w:rPr>
          <w:lang w:val="es-ES"/>
        </w:rPr>
      </w:pPr>
      <w:r w:rsidRPr="007D70B0">
        <w:rPr>
          <w:lang w:val="es-ES"/>
        </w:rPr>
        <w:t>6.</w:t>
      </w:r>
      <w:r w:rsidRPr="007D70B0">
        <w:rPr>
          <w:lang w:val="es-ES"/>
        </w:rPr>
        <w:tab/>
        <w:t>El anexo con siglas y acrónimos es nuevo.</w:t>
      </w:r>
    </w:p>
    <w:p w14:paraId="1AF43B11" w14:textId="77777777" w:rsidR="00A078CB" w:rsidRPr="007D70B0" w:rsidRDefault="00A078CB" w:rsidP="00A078CB">
      <w:pPr>
        <w:tabs>
          <w:tab w:val="clear" w:pos="1134"/>
          <w:tab w:val="left" w:pos="567"/>
        </w:tabs>
        <w:spacing w:before="240"/>
        <w:jc w:val="left"/>
        <w:rPr>
          <w:lang w:val="es-ES"/>
        </w:rPr>
      </w:pPr>
      <w:r w:rsidRPr="007D70B0">
        <w:rPr>
          <w:lang w:val="es-ES"/>
        </w:rPr>
        <w:t>7.</w:t>
      </w:r>
      <w:r w:rsidRPr="007D70B0">
        <w:rPr>
          <w:lang w:val="es-ES"/>
        </w:rPr>
        <w:tab/>
        <w:t>Todas las referencias reflejan ahora el trabajo que la OMM y la comunidad climatológica han llevado a cabo durante la última década. Las referencias antiguas o inapropiadas se han eliminado. Se han añadido los enlaces a referencias que figuran en Internet, y se ha comprobado que, en agosto de 2022, todos funcionaban.</w:t>
      </w:r>
    </w:p>
    <w:p w14:paraId="7CBA2622" w14:textId="77777777" w:rsidR="00BC2C42" w:rsidRPr="007D70B0" w:rsidRDefault="00BC2C42">
      <w:pPr>
        <w:tabs>
          <w:tab w:val="clear" w:pos="1134"/>
        </w:tabs>
        <w:jc w:val="left"/>
        <w:rPr>
          <w:lang w:val="es-ES"/>
        </w:rPr>
      </w:pPr>
      <w:r w:rsidRPr="007D70B0">
        <w:rPr>
          <w:lang w:val="es-ES"/>
        </w:rPr>
        <w:br w:type="page"/>
      </w:r>
    </w:p>
    <w:p w14:paraId="291031DD" w14:textId="6FE58E12" w:rsidR="0020095E" w:rsidRPr="007D70B0" w:rsidRDefault="00514EAC" w:rsidP="001D3CFB">
      <w:pPr>
        <w:pStyle w:val="Heading1"/>
        <w:rPr>
          <w:lang w:val="es-ES"/>
        </w:rPr>
      </w:pPr>
      <w:bookmarkStart w:id="24" w:name="Informacióngeneral"/>
      <w:bookmarkStart w:id="25" w:name="_APPENDIX_B:_"/>
      <w:bookmarkStart w:id="26" w:name="_Annex_to_Draft_2"/>
      <w:bookmarkStart w:id="27" w:name="_Annex_to_Draft"/>
      <w:bookmarkEnd w:id="24"/>
      <w:bookmarkEnd w:id="25"/>
      <w:bookmarkEnd w:id="26"/>
      <w:bookmarkEnd w:id="27"/>
      <w:r w:rsidRPr="007D70B0">
        <w:rPr>
          <w:lang w:val="es-ES"/>
        </w:rPr>
        <w:lastRenderedPageBreak/>
        <w:t>PROYECTO DE RECOMENDACIÓN</w:t>
      </w:r>
    </w:p>
    <w:p w14:paraId="6D55AE1E" w14:textId="05287340" w:rsidR="00BB0D32" w:rsidRPr="007D70B0" w:rsidRDefault="00514EAC" w:rsidP="001D3CFB">
      <w:pPr>
        <w:pStyle w:val="Heading2"/>
        <w:rPr>
          <w:lang w:val="es-ES"/>
        </w:rPr>
      </w:pPr>
      <w:bookmarkStart w:id="28" w:name="_DRAFT_RESOLUTION_4.2/1_(EC-64)_-_PU"/>
      <w:bookmarkStart w:id="29" w:name="_DRAFT_RESOLUTION_X.X/1"/>
      <w:bookmarkStart w:id="30" w:name="_Toc319327010"/>
      <w:bookmarkEnd w:id="28"/>
      <w:bookmarkEnd w:id="29"/>
      <w:r w:rsidRPr="007D70B0">
        <w:rPr>
          <w:lang w:val="es-ES"/>
        </w:rPr>
        <w:t xml:space="preserve">Proyecto de Recomendación </w:t>
      </w:r>
      <w:r w:rsidR="00A078CB" w:rsidRPr="007D70B0">
        <w:rPr>
          <w:lang w:val="es-ES"/>
        </w:rPr>
        <w:t>5.5(4)</w:t>
      </w:r>
      <w:r w:rsidR="00BB0D32" w:rsidRPr="007D70B0">
        <w:rPr>
          <w:lang w:val="es-ES"/>
        </w:rPr>
        <w:t xml:space="preserve">/1 </w:t>
      </w:r>
      <w:r w:rsidR="00A41E35" w:rsidRPr="007D70B0">
        <w:rPr>
          <w:lang w:val="es-ES"/>
        </w:rPr>
        <w:t>(</w:t>
      </w:r>
      <w:r w:rsidR="009F5A1D" w:rsidRPr="007D70B0">
        <w:rPr>
          <w:lang w:val="es-ES"/>
        </w:rPr>
        <w:t>SERCOM-2</w:t>
      </w:r>
      <w:r w:rsidR="00A41E35" w:rsidRPr="007D70B0">
        <w:rPr>
          <w:lang w:val="es-ES"/>
        </w:rPr>
        <w:t>)</w:t>
      </w:r>
    </w:p>
    <w:p w14:paraId="0B05B601" w14:textId="0940BE02" w:rsidR="00A135AE" w:rsidRPr="007D70B0" w:rsidRDefault="00E42FBC" w:rsidP="00A135AE">
      <w:pPr>
        <w:pStyle w:val="Heading2"/>
        <w:rPr>
          <w:caps/>
          <w:lang w:val="es-ES"/>
        </w:rPr>
      </w:pPr>
      <w:bookmarkStart w:id="31" w:name="_Title_of_the"/>
      <w:bookmarkEnd w:id="30"/>
      <w:bookmarkEnd w:id="31"/>
      <w:r w:rsidRPr="007D70B0">
        <w:rPr>
          <w:lang w:val="es-ES"/>
        </w:rPr>
        <w:t xml:space="preserve">Apoyo a la aprobación </w:t>
      </w:r>
      <w:r w:rsidR="00A078CB" w:rsidRPr="007D70B0">
        <w:rPr>
          <w:lang w:val="es-ES"/>
        </w:rPr>
        <w:t xml:space="preserve">del proyecto </w:t>
      </w:r>
      <w:r w:rsidR="00A078CB" w:rsidRPr="007D70B0">
        <w:rPr>
          <w:lang w:val="es-ES"/>
        </w:rPr>
        <w:br/>
        <w:t xml:space="preserve">de cuarta edición de la </w:t>
      </w:r>
      <w:r w:rsidR="00A078CB" w:rsidRPr="007D70B0">
        <w:rPr>
          <w:i/>
          <w:lang w:val="es-ES"/>
        </w:rPr>
        <w:t xml:space="preserve">Guía de prácticas climatológicas </w:t>
      </w:r>
      <w:r w:rsidR="00A078CB" w:rsidRPr="007D70B0">
        <w:rPr>
          <w:lang w:val="es-ES"/>
        </w:rPr>
        <w:t>(OMM-Nº 100)</w:t>
      </w:r>
    </w:p>
    <w:p w14:paraId="7523F6A3" w14:textId="77777777" w:rsidR="0020095E" w:rsidRPr="007D70B0" w:rsidRDefault="007D650E" w:rsidP="005B5F3C">
      <w:pPr>
        <w:pStyle w:val="WMOBodyText"/>
        <w:rPr>
          <w:lang w:val="es-ES"/>
        </w:rPr>
      </w:pPr>
      <w:r w:rsidRPr="007D70B0">
        <w:rPr>
          <w:lang w:val="es-ES"/>
        </w:rPr>
        <w:t>LA COMISIÓN DE APLICACIONES Y SERVICIOS METEOROLÓGICOS, CLIMÁTICOS, HIDROLÓGICOS Y MEDIOAMBIENTALES CONEXOS</w:t>
      </w:r>
      <w:r w:rsidR="006B5518" w:rsidRPr="007D70B0">
        <w:rPr>
          <w:lang w:val="es-ES"/>
        </w:rPr>
        <w:t xml:space="preserve"> (SERCOM)</w:t>
      </w:r>
      <w:r w:rsidR="0020095E" w:rsidRPr="007D70B0">
        <w:rPr>
          <w:lang w:val="es-ES"/>
        </w:rPr>
        <w:t>,</w:t>
      </w:r>
    </w:p>
    <w:p w14:paraId="46C56316" w14:textId="4CFE2A4C" w:rsidR="00A078CB" w:rsidRPr="007D70B0" w:rsidRDefault="00A078CB" w:rsidP="00A078CB">
      <w:pPr>
        <w:pStyle w:val="WMOBodyText"/>
        <w:rPr>
          <w:lang w:val="es-ES"/>
        </w:rPr>
      </w:pPr>
      <w:r w:rsidRPr="007D70B0">
        <w:rPr>
          <w:b/>
          <w:bCs/>
          <w:lang w:val="es-ES"/>
        </w:rPr>
        <w:t xml:space="preserve">Habiendo examinado </w:t>
      </w:r>
      <w:r w:rsidRPr="007D70B0">
        <w:rPr>
          <w:lang w:val="es-ES"/>
        </w:rPr>
        <w:t xml:space="preserve">el proyecto de texto que se le ha facilitado a través del </w:t>
      </w:r>
      <w:r w:rsidR="00DE34E3" w:rsidRPr="007D70B0">
        <w:rPr>
          <w:lang w:val="es-ES"/>
        </w:rPr>
        <w:t xml:space="preserve">correspondiente </w:t>
      </w:r>
      <w:hyperlink r:id="rId13" w:history="1">
        <w:r w:rsidRPr="007D70B0">
          <w:rPr>
            <w:rStyle w:val="Hyperlink"/>
            <w:lang w:val="es-ES"/>
          </w:rPr>
          <w:t>enlace</w:t>
        </w:r>
      </w:hyperlink>
      <w:r w:rsidRPr="007D70B0">
        <w:rPr>
          <w:lang w:val="es-ES"/>
        </w:rPr>
        <w:t>,</w:t>
      </w:r>
    </w:p>
    <w:p w14:paraId="1D772E24" w14:textId="6546B126" w:rsidR="00A078CB" w:rsidRPr="007D70B0" w:rsidRDefault="00A078CB" w:rsidP="00A078CB">
      <w:pPr>
        <w:pStyle w:val="WMOBodyText"/>
        <w:rPr>
          <w:lang w:val="es-ES"/>
        </w:rPr>
      </w:pPr>
      <w:r w:rsidRPr="007D70B0">
        <w:rPr>
          <w:b/>
          <w:bCs/>
          <w:lang w:val="es-ES"/>
        </w:rPr>
        <w:t xml:space="preserve">Habiendo considerado </w:t>
      </w:r>
      <w:r w:rsidRPr="007D70B0">
        <w:rPr>
          <w:lang w:val="es-ES"/>
        </w:rPr>
        <w:t>que el proyecto de cuarta edición de la Guía se presentó al Comité Permanente de Servicios Climáticos (SC-CLI) en sus reuniones celebradas en 2022 y que ese órgano hizo suya la citada publicación,</w:t>
      </w:r>
    </w:p>
    <w:p w14:paraId="0031EB2E" w14:textId="44E8AFDC" w:rsidR="00A078CB" w:rsidRPr="007D70B0" w:rsidRDefault="00A078CB" w:rsidP="00A078CB">
      <w:pPr>
        <w:pStyle w:val="WMOBodyText"/>
        <w:rPr>
          <w:lang w:val="es-ES"/>
        </w:rPr>
      </w:pPr>
      <w:r w:rsidRPr="007D70B0">
        <w:rPr>
          <w:b/>
          <w:bCs/>
          <w:lang w:val="es-ES"/>
        </w:rPr>
        <w:t xml:space="preserve">Recomienda </w:t>
      </w:r>
      <w:r w:rsidRPr="007D70B0">
        <w:rPr>
          <w:lang w:val="es-ES"/>
        </w:rPr>
        <w:t xml:space="preserve">al Consejo Ejecutivo que adopte el proyecto de Recomendación 5.5(4)/1 (SERCOM-2) mediante el proyecto de resolución que figura en el </w:t>
      </w:r>
      <w:hyperlink w:anchor="AnexoRecomendación" w:history="1">
        <w:r w:rsidRPr="007D70B0">
          <w:rPr>
            <w:rStyle w:val="Hyperlink"/>
            <w:lang w:val="es-ES"/>
          </w:rPr>
          <w:t>anexo</w:t>
        </w:r>
      </w:hyperlink>
      <w:r w:rsidRPr="007D70B0">
        <w:rPr>
          <w:lang w:val="es-ES"/>
        </w:rPr>
        <w:t xml:space="preserve"> a la presente recomendación.</w:t>
      </w:r>
    </w:p>
    <w:p w14:paraId="6DE0EF70" w14:textId="77777777" w:rsidR="00514EAC" w:rsidRPr="007D70B0" w:rsidRDefault="00514EAC" w:rsidP="00514EAC">
      <w:pPr>
        <w:spacing w:before="480"/>
        <w:jc w:val="center"/>
        <w:rPr>
          <w:lang w:val="es-ES"/>
        </w:rPr>
      </w:pPr>
      <w:r w:rsidRPr="007D70B0">
        <w:rPr>
          <w:lang w:val="es-ES"/>
        </w:rPr>
        <w:t>______________</w:t>
      </w:r>
    </w:p>
    <w:p w14:paraId="694E9418" w14:textId="53257348" w:rsidR="00514EAC" w:rsidRPr="007D70B0" w:rsidRDefault="00F5421F" w:rsidP="00514EAC">
      <w:pPr>
        <w:pStyle w:val="WMOBodyText"/>
        <w:spacing w:before="480"/>
        <w:rPr>
          <w:lang w:val="es-ES"/>
        </w:rPr>
      </w:pPr>
      <w:hyperlink w:anchor="AnexoRecomendación" w:history="1">
        <w:r w:rsidR="00514EAC" w:rsidRPr="007D70B0">
          <w:rPr>
            <w:rStyle w:val="Hyperlink"/>
            <w:lang w:val="es-ES"/>
          </w:rPr>
          <w:t>Anexo: 1</w:t>
        </w:r>
      </w:hyperlink>
    </w:p>
    <w:p w14:paraId="3382D53B" w14:textId="77777777" w:rsidR="00A078CB" w:rsidRPr="007D70B0" w:rsidRDefault="00A078CB" w:rsidP="004E27E8">
      <w:pPr>
        <w:pStyle w:val="WMOBodyText"/>
        <w:jc w:val="center"/>
        <w:rPr>
          <w:lang w:val="es-ES"/>
        </w:rPr>
      </w:pPr>
      <w:r w:rsidRPr="007D70B0">
        <w:rPr>
          <w:lang w:val="es-ES"/>
        </w:rPr>
        <w:br w:type="page"/>
      </w:r>
    </w:p>
    <w:p w14:paraId="5AAF21AA" w14:textId="6A591B48" w:rsidR="00BB0D32" w:rsidRPr="007D70B0" w:rsidRDefault="00514EAC" w:rsidP="00534F2D">
      <w:pPr>
        <w:pStyle w:val="WMOBodyText"/>
        <w:spacing w:before="480"/>
        <w:jc w:val="center"/>
        <w:rPr>
          <w:b/>
          <w:bCs/>
          <w:sz w:val="22"/>
          <w:szCs w:val="22"/>
          <w:lang w:val="es-ES"/>
        </w:rPr>
      </w:pPr>
      <w:bookmarkStart w:id="32" w:name="_Annex_to_draft_1"/>
      <w:bookmarkStart w:id="33" w:name="AnexoRecomendación"/>
      <w:bookmarkEnd w:id="32"/>
      <w:bookmarkEnd w:id="33"/>
      <w:r w:rsidRPr="007D70B0">
        <w:rPr>
          <w:b/>
          <w:bCs/>
          <w:sz w:val="22"/>
          <w:szCs w:val="22"/>
          <w:lang w:val="es-ES"/>
        </w:rPr>
        <w:lastRenderedPageBreak/>
        <w:t xml:space="preserve">Anexo al proyecto de Recomendación </w:t>
      </w:r>
      <w:r w:rsidR="00A078CB" w:rsidRPr="007D70B0">
        <w:rPr>
          <w:b/>
          <w:bCs/>
          <w:sz w:val="22"/>
          <w:szCs w:val="22"/>
          <w:lang w:val="es-ES"/>
        </w:rPr>
        <w:t>5.5(4)</w:t>
      </w:r>
      <w:r w:rsidR="00BB0D32" w:rsidRPr="007D70B0">
        <w:rPr>
          <w:b/>
          <w:bCs/>
          <w:sz w:val="22"/>
          <w:szCs w:val="22"/>
          <w:lang w:val="es-ES"/>
        </w:rPr>
        <w:t xml:space="preserve">/1 </w:t>
      </w:r>
      <w:r w:rsidR="00A41E35" w:rsidRPr="007D70B0">
        <w:rPr>
          <w:b/>
          <w:bCs/>
          <w:sz w:val="22"/>
          <w:szCs w:val="22"/>
          <w:lang w:val="es-ES"/>
        </w:rPr>
        <w:t>(</w:t>
      </w:r>
      <w:r w:rsidR="009F5A1D" w:rsidRPr="007D70B0">
        <w:rPr>
          <w:b/>
          <w:bCs/>
          <w:sz w:val="22"/>
          <w:szCs w:val="22"/>
          <w:lang w:val="es-ES"/>
        </w:rPr>
        <w:t>SERCOM-2</w:t>
      </w:r>
      <w:r w:rsidR="00A41E35" w:rsidRPr="007D70B0">
        <w:rPr>
          <w:b/>
          <w:bCs/>
          <w:sz w:val="22"/>
          <w:szCs w:val="22"/>
          <w:lang w:val="es-ES"/>
        </w:rPr>
        <w:t>)</w:t>
      </w:r>
    </w:p>
    <w:p w14:paraId="0BAB602F" w14:textId="19F187A2" w:rsidR="00237D44" w:rsidRPr="007D70B0" w:rsidRDefault="00237D44" w:rsidP="001501C2">
      <w:pPr>
        <w:pStyle w:val="WMOBodyText"/>
        <w:spacing w:before="360"/>
        <w:jc w:val="center"/>
        <w:rPr>
          <w:b/>
          <w:bCs/>
          <w:lang w:val="es-ES"/>
        </w:rPr>
      </w:pPr>
      <w:r w:rsidRPr="007D70B0">
        <w:rPr>
          <w:b/>
          <w:bCs/>
          <w:lang w:val="es-ES"/>
        </w:rPr>
        <w:t xml:space="preserve">Proyecto de Resolución </w:t>
      </w:r>
      <w:r w:rsidR="00A078CB" w:rsidRPr="007D70B0">
        <w:rPr>
          <w:b/>
          <w:bCs/>
          <w:lang w:val="es-ES"/>
        </w:rPr>
        <w:t>##</w:t>
      </w:r>
      <w:r w:rsidRPr="007D70B0">
        <w:rPr>
          <w:b/>
          <w:bCs/>
          <w:lang w:val="es-ES"/>
        </w:rPr>
        <w:t>/1 (EC-</w:t>
      </w:r>
      <w:r w:rsidR="00A078CB" w:rsidRPr="007D70B0">
        <w:rPr>
          <w:b/>
          <w:bCs/>
          <w:lang w:val="es-ES"/>
        </w:rPr>
        <w:t>76</w:t>
      </w:r>
      <w:r w:rsidRPr="007D70B0">
        <w:rPr>
          <w:b/>
          <w:bCs/>
          <w:lang w:val="es-ES"/>
        </w:rPr>
        <w:t>)</w:t>
      </w:r>
    </w:p>
    <w:p w14:paraId="61ED0999" w14:textId="5D9611D0" w:rsidR="00A078CB" w:rsidRPr="007D70B0" w:rsidRDefault="00A078CB" w:rsidP="001501C2">
      <w:pPr>
        <w:pStyle w:val="WMOBodyText"/>
        <w:spacing w:before="360"/>
        <w:jc w:val="center"/>
        <w:rPr>
          <w:b/>
          <w:bCs/>
          <w:lang w:val="es-ES"/>
        </w:rPr>
      </w:pPr>
      <w:r w:rsidRPr="007D70B0">
        <w:rPr>
          <w:b/>
          <w:bCs/>
          <w:lang w:val="es-ES"/>
        </w:rPr>
        <w:t xml:space="preserve">Cuarta edición de la </w:t>
      </w:r>
      <w:r w:rsidRPr="007D70B0">
        <w:rPr>
          <w:b/>
          <w:bCs/>
          <w:i/>
          <w:iCs/>
          <w:lang w:val="es-ES"/>
        </w:rPr>
        <w:t xml:space="preserve">Guía de prácticas climatológicas </w:t>
      </w:r>
      <w:r w:rsidRPr="007D70B0">
        <w:rPr>
          <w:b/>
          <w:bCs/>
          <w:lang w:val="es-ES"/>
        </w:rPr>
        <w:t>(OMM-Nº 100)</w:t>
      </w:r>
    </w:p>
    <w:p w14:paraId="4895B45B" w14:textId="1E4A6850" w:rsidR="00237D44" w:rsidRPr="007D70B0" w:rsidRDefault="00237D44" w:rsidP="00237D44">
      <w:pPr>
        <w:pStyle w:val="Heading3"/>
        <w:spacing w:after="240"/>
        <w:rPr>
          <w:b w:val="0"/>
          <w:bCs w:val="0"/>
          <w:lang w:val="es-ES"/>
        </w:rPr>
      </w:pPr>
      <w:r w:rsidRPr="007D70B0">
        <w:rPr>
          <w:b w:val="0"/>
          <w:bCs w:val="0"/>
          <w:lang w:val="es-ES"/>
        </w:rPr>
        <w:t>EL CONSEJO EJECUTIVO,</w:t>
      </w:r>
    </w:p>
    <w:p w14:paraId="1859992D" w14:textId="3247299A" w:rsidR="00A078CB" w:rsidRPr="007D70B0" w:rsidRDefault="00A078CB" w:rsidP="00A078CB">
      <w:pPr>
        <w:pStyle w:val="WMOBodyText"/>
        <w:spacing w:before="160"/>
        <w:rPr>
          <w:bCs/>
          <w:color w:val="000000" w:themeColor="text1"/>
          <w:lang w:val="es-ES"/>
        </w:rPr>
      </w:pPr>
      <w:r w:rsidRPr="007D70B0">
        <w:rPr>
          <w:b/>
          <w:bCs/>
          <w:lang w:val="es-ES"/>
        </w:rPr>
        <w:t xml:space="preserve">Habiendo considerado </w:t>
      </w:r>
      <w:r w:rsidRPr="007D70B0">
        <w:rPr>
          <w:lang w:val="es-ES"/>
        </w:rPr>
        <w:t xml:space="preserve">la Recomendación 5.5(4)/1 (SERCOM-2), en virtud de la cual la Comisión </w:t>
      </w:r>
      <w:r w:rsidR="00DD7685" w:rsidRPr="007D70B0">
        <w:rPr>
          <w:lang w:val="es-ES"/>
        </w:rPr>
        <w:t xml:space="preserve">manifestó su apoyo a </w:t>
      </w:r>
      <w:r w:rsidR="00BE6BF4" w:rsidRPr="007D70B0">
        <w:rPr>
          <w:lang w:val="es-ES"/>
        </w:rPr>
        <w:t>la aprobación d</w:t>
      </w:r>
      <w:r w:rsidRPr="007D70B0">
        <w:rPr>
          <w:lang w:val="es-ES"/>
        </w:rPr>
        <w:t xml:space="preserve">el proyecto de cuarta edición de la </w:t>
      </w:r>
      <w:hyperlink r:id="rId14" w:anchor=".Yy1ZZ3ZByUk" w:history="1">
        <w:r w:rsidRPr="007D70B0">
          <w:rPr>
            <w:rStyle w:val="Hyperlink"/>
            <w:i/>
            <w:iCs/>
            <w:lang w:val="es-ES"/>
          </w:rPr>
          <w:t>Guía de prácticas climatológicas</w:t>
        </w:r>
      </w:hyperlink>
      <w:r w:rsidRPr="007D70B0">
        <w:rPr>
          <w:i/>
          <w:iCs/>
          <w:lang w:val="es-ES"/>
        </w:rPr>
        <w:t xml:space="preserve"> </w:t>
      </w:r>
      <w:r w:rsidRPr="007D70B0">
        <w:rPr>
          <w:lang w:val="es-ES"/>
        </w:rPr>
        <w:t xml:space="preserve">(OMM-Nº 100); </w:t>
      </w:r>
    </w:p>
    <w:p w14:paraId="40560BB2" w14:textId="3568DAFD" w:rsidR="00A078CB" w:rsidRPr="007D70B0" w:rsidRDefault="00A078CB" w:rsidP="00A078CB">
      <w:pPr>
        <w:pStyle w:val="WMOBodyText"/>
        <w:spacing w:before="160"/>
        <w:rPr>
          <w:bCs/>
          <w:color w:val="000000" w:themeColor="text1"/>
          <w:lang w:val="es-ES"/>
        </w:rPr>
      </w:pPr>
      <w:r w:rsidRPr="007D70B0">
        <w:rPr>
          <w:b/>
          <w:bCs/>
          <w:lang w:val="es-ES"/>
        </w:rPr>
        <w:t xml:space="preserve">Habiendo examinado </w:t>
      </w:r>
      <w:r w:rsidRPr="007D70B0">
        <w:rPr>
          <w:lang w:val="es-ES"/>
        </w:rPr>
        <w:t xml:space="preserve">la propuesta de </w:t>
      </w:r>
      <w:hyperlink r:id="rId15" w:history="1">
        <w:r w:rsidRPr="007D70B0">
          <w:rPr>
            <w:rStyle w:val="Hyperlink"/>
            <w:lang w:val="es-ES"/>
          </w:rPr>
          <w:t>nueva edición</w:t>
        </w:r>
      </w:hyperlink>
      <w:r w:rsidRPr="007D70B0">
        <w:rPr>
          <w:lang w:val="es-ES"/>
        </w:rPr>
        <w:t xml:space="preserve"> de la </w:t>
      </w:r>
      <w:r w:rsidRPr="007D70B0">
        <w:rPr>
          <w:i/>
          <w:iCs/>
          <w:lang w:val="es-ES"/>
        </w:rPr>
        <w:t xml:space="preserve">Guía de prácticas climatológicas </w:t>
      </w:r>
      <w:r w:rsidRPr="007D70B0">
        <w:rPr>
          <w:lang w:val="es-ES"/>
        </w:rPr>
        <w:t>(OMM-Nº 100),</w:t>
      </w:r>
    </w:p>
    <w:p w14:paraId="400B75EB" w14:textId="12A5FCCC" w:rsidR="00A078CB" w:rsidRPr="007D70B0" w:rsidRDefault="00A078CB" w:rsidP="00A078CB">
      <w:pPr>
        <w:pStyle w:val="WMOBodyText"/>
        <w:rPr>
          <w:lang w:val="es-ES"/>
        </w:rPr>
      </w:pPr>
      <w:r w:rsidRPr="007D70B0">
        <w:rPr>
          <w:b/>
          <w:bCs/>
          <w:lang w:val="es-ES"/>
        </w:rPr>
        <w:t xml:space="preserve">Solicita </w:t>
      </w:r>
      <w:r w:rsidRPr="007D70B0">
        <w:rPr>
          <w:lang w:val="es-ES"/>
        </w:rPr>
        <w:t>al Secretario General:</w:t>
      </w:r>
    </w:p>
    <w:p w14:paraId="12B79270" w14:textId="77777777" w:rsidR="00A078CB" w:rsidRPr="007D70B0" w:rsidRDefault="00A078CB" w:rsidP="00A078CB">
      <w:pPr>
        <w:pStyle w:val="WMOBodyText"/>
        <w:ind w:left="567" w:hanging="567"/>
        <w:rPr>
          <w:lang w:val="es-ES"/>
        </w:rPr>
      </w:pPr>
      <w:r w:rsidRPr="007D70B0">
        <w:rPr>
          <w:lang w:val="es-ES"/>
        </w:rPr>
        <w:t>1)</w:t>
      </w:r>
      <w:r w:rsidRPr="007D70B0">
        <w:rPr>
          <w:lang w:val="es-ES"/>
        </w:rPr>
        <w:tab/>
        <w:t xml:space="preserve">que adopte las disposiciones necesarias para la pronta publicación de la </w:t>
      </w:r>
      <w:r w:rsidRPr="007D70B0">
        <w:rPr>
          <w:i/>
          <w:iCs/>
          <w:lang w:val="es-ES"/>
        </w:rPr>
        <w:t xml:space="preserve">Guía de prácticas climatológicas </w:t>
      </w:r>
      <w:r w:rsidRPr="007D70B0">
        <w:rPr>
          <w:lang w:val="es-ES"/>
        </w:rPr>
        <w:t xml:space="preserve">(OMM-Nº 100); </w:t>
      </w:r>
    </w:p>
    <w:p w14:paraId="277992E7" w14:textId="77777777" w:rsidR="00A078CB" w:rsidRPr="007D70B0" w:rsidRDefault="00A078CB" w:rsidP="00A078CB">
      <w:pPr>
        <w:pStyle w:val="WMOBodyText"/>
        <w:ind w:left="567" w:hanging="567"/>
        <w:rPr>
          <w:lang w:val="es-ES"/>
        </w:rPr>
      </w:pPr>
      <w:r w:rsidRPr="007D70B0">
        <w:rPr>
          <w:lang w:val="es-ES"/>
        </w:rPr>
        <w:t>2)</w:t>
      </w:r>
      <w:r w:rsidRPr="007D70B0">
        <w:rPr>
          <w:lang w:val="es-ES"/>
        </w:rPr>
        <w:tab/>
        <w:t xml:space="preserve">que adopte las disposiciones necesarias para la actualización de la </w:t>
      </w:r>
      <w:r w:rsidRPr="007D70B0">
        <w:rPr>
          <w:i/>
          <w:iCs/>
          <w:lang w:val="es-ES"/>
        </w:rPr>
        <w:t xml:space="preserve">Guía de prácticas climatológicas </w:t>
      </w:r>
      <w:r w:rsidRPr="007D70B0">
        <w:rPr>
          <w:lang w:val="es-ES"/>
        </w:rPr>
        <w:t>(OMM-Nº 100);</w:t>
      </w:r>
    </w:p>
    <w:p w14:paraId="7E0574F1" w14:textId="305BD3D4" w:rsidR="00A078CB" w:rsidRPr="007D70B0" w:rsidRDefault="00A078CB" w:rsidP="00A078CB">
      <w:pPr>
        <w:pStyle w:val="WMOBodyText"/>
        <w:rPr>
          <w:lang w:val="es-ES"/>
        </w:rPr>
      </w:pPr>
      <w:r w:rsidRPr="007D70B0">
        <w:rPr>
          <w:b/>
          <w:bCs/>
          <w:lang w:val="es-ES"/>
        </w:rPr>
        <w:t xml:space="preserve">Solicita </w:t>
      </w:r>
      <w:r w:rsidRPr="007D70B0">
        <w:rPr>
          <w:lang w:val="es-ES"/>
        </w:rPr>
        <w:t xml:space="preserve">a la Comisión de Aplicaciones y Servicios Meteorológicos, Climáticos, Hidrológicos y Medioambientales Conexos (SERCOM) que siga velando por que la </w:t>
      </w:r>
      <w:r w:rsidRPr="007D70B0">
        <w:rPr>
          <w:i/>
          <w:iCs/>
          <w:lang w:val="es-ES"/>
        </w:rPr>
        <w:t>Guía de prácticas climatológicas</w:t>
      </w:r>
      <w:r w:rsidRPr="007D70B0">
        <w:rPr>
          <w:lang w:val="es-ES"/>
        </w:rPr>
        <w:t xml:space="preserve"> (OMM-Nº 100) se examine y se ponga al día periódicamente, cuando sea necesario, de conformidad con los procedimientos establecidos.</w:t>
      </w:r>
    </w:p>
    <w:p w14:paraId="77198109" w14:textId="7BDA0522" w:rsidR="00864DBF" w:rsidRPr="007D70B0" w:rsidRDefault="00514EAC" w:rsidP="00EB1E83">
      <w:pPr>
        <w:pStyle w:val="WMOBodyText"/>
        <w:jc w:val="center"/>
        <w:rPr>
          <w:lang w:val="es-ES"/>
        </w:rPr>
      </w:pPr>
      <w:r w:rsidRPr="007D70B0">
        <w:rPr>
          <w:lang w:val="es-ES"/>
        </w:rPr>
        <w:t>______________</w:t>
      </w:r>
    </w:p>
    <w:sectPr w:rsidR="00864DBF" w:rsidRPr="007D70B0" w:rsidSect="0020095E">
      <w:headerReference w:type="default" r:id="rId1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0105" w14:textId="77777777" w:rsidR="00BB53F7" w:rsidRDefault="00BB53F7">
      <w:r>
        <w:separator/>
      </w:r>
    </w:p>
    <w:p w14:paraId="0534F948" w14:textId="77777777" w:rsidR="00BB53F7" w:rsidRDefault="00BB53F7"/>
    <w:p w14:paraId="5C4BF82D" w14:textId="77777777" w:rsidR="00BB53F7" w:rsidRDefault="00BB53F7"/>
  </w:endnote>
  <w:endnote w:type="continuationSeparator" w:id="0">
    <w:p w14:paraId="70D043FA" w14:textId="77777777" w:rsidR="00BB53F7" w:rsidRDefault="00BB53F7">
      <w:r>
        <w:continuationSeparator/>
      </w:r>
    </w:p>
    <w:p w14:paraId="00CCB7C6" w14:textId="77777777" w:rsidR="00BB53F7" w:rsidRDefault="00BB53F7"/>
    <w:p w14:paraId="48B2D469" w14:textId="77777777" w:rsidR="00BB53F7" w:rsidRDefault="00BB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4F0BA" w14:textId="77777777" w:rsidR="00BB53F7" w:rsidRDefault="00BB53F7">
      <w:r>
        <w:separator/>
      </w:r>
    </w:p>
  </w:footnote>
  <w:footnote w:type="continuationSeparator" w:id="0">
    <w:p w14:paraId="1D938095" w14:textId="77777777" w:rsidR="00BB53F7" w:rsidRDefault="00BB53F7">
      <w:r>
        <w:continuationSeparator/>
      </w:r>
    </w:p>
    <w:p w14:paraId="3EB8A7E6" w14:textId="77777777" w:rsidR="00BB53F7" w:rsidRDefault="00BB53F7"/>
    <w:p w14:paraId="4D0DFF3E" w14:textId="77777777" w:rsidR="00BB53F7" w:rsidRDefault="00BB5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4E13" w14:textId="7AF82CB7" w:rsidR="007C212A" w:rsidRDefault="009F5A1D" w:rsidP="00290495">
    <w:pPr>
      <w:pStyle w:val="Header"/>
    </w:pPr>
    <w:r>
      <w:rPr>
        <w:lang w:val="es-ES"/>
      </w:rPr>
      <w:t>SERCOM-2</w:t>
    </w:r>
    <w:r w:rsidR="00A41E35" w:rsidRPr="0092449A">
      <w:rPr>
        <w:lang w:val="es-ES"/>
      </w:rPr>
      <w:t>/Doc.</w:t>
    </w:r>
    <w:r w:rsidR="00BD5C33">
      <w:rPr>
        <w:lang w:val="es-ES"/>
      </w:rPr>
      <w:t xml:space="preserve"> </w:t>
    </w:r>
    <w:r w:rsidR="00A078CB">
      <w:rPr>
        <w:lang w:val="es-ES"/>
      </w:rPr>
      <w:t>5.5(4)</w:t>
    </w:r>
    <w:r w:rsidR="0020095E" w:rsidRPr="0092449A">
      <w:rPr>
        <w:lang w:val="es-ES"/>
      </w:rPr>
      <w:t xml:space="preserve">, </w:t>
    </w:r>
    <w:del w:id="34" w:author="Elena Vicente" w:date="2022-10-20T19:12:00Z">
      <w:r w:rsidR="001527A3" w:rsidRPr="0092449A" w:rsidDel="00F5421F">
        <w:rPr>
          <w:lang w:val="es-ES"/>
        </w:rPr>
        <w:delText>VERSIÓN 1</w:delText>
      </w:r>
    </w:del>
    <w:ins w:id="35" w:author="Elena Vicente" w:date="2022-10-20T19:12:00Z">
      <w:r w:rsidR="00F5421F">
        <w:rPr>
          <w:lang w:val="es-ES"/>
        </w:rPr>
        <w:t>APROBADO</w:t>
      </w:r>
    </w:ins>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27"/>
  </w:num>
  <w:num w:numId="4">
    <w:abstractNumId w:val="36"/>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5"/>
  </w:num>
  <w:num w:numId="12">
    <w:abstractNumId w:val="11"/>
  </w:num>
  <w:num w:numId="13">
    <w:abstractNumId w:val="25"/>
  </w:num>
  <w:num w:numId="14">
    <w:abstractNumId w:val="4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2"/>
  </w:num>
  <w:num w:numId="27">
    <w:abstractNumId w:val="31"/>
  </w:num>
  <w:num w:numId="28">
    <w:abstractNumId w:val="23"/>
  </w:num>
  <w:num w:numId="29">
    <w:abstractNumId w:val="32"/>
  </w:num>
  <w:num w:numId="30">
    <w:abstractNumId w:val="33"/>
  </w:num>
  <w:num w:numId="31">
    <w:abstractNumId w:val="14"/>
  </w:num>
  <w:num w:numId="32">
    <w:abstractNumId w:val="39"/>
  </w:num>
  <w:num w:numId="33">
    <w:abstractNumId w:val="37"/>
  </w:num>
  <w:num w:numId="34">
    <w:abstractNumId w:val="24"/>
  </w:num>
  <w:num w:numId="35">
    <w:abstractNumId w:val="26"/>
  </w:num>
  <w:num w:numId="36">
    <w:abstractNumId w:val="43"/>
  </w:num>
  <w:num w:numId="37">
    <w:abstractNumId w:val="34"/>
  </w:num>
  <w:num w:numId="38">
    <w:abstractNumId w:val="12"/>
  </w:num>
  <w:num w:numId="39">
    <w:abstractNumId w:val="13"/>
  </w:num>
  <w:num w:numId="40">
    <w:abstractNumId w:val="15"/>
  </w:num>
  <w:num w:numId="41">
    <w:abstractNumId w:val="10"/>
  </w:num>
  <w:num w:numId="42">
    <w:abstractNumId w:val="41"/>
  </w:num>
  <w:num w:numId="43">
    <w:abstractNumId w:val="16"/>
  </w:num>
  <w:num w:numId="44">
    <w:abstractNumId w:val="28"/>
  </w:num>
  <w:num w:numId="4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B"/>
    <w:rsid w:val="0001558A"/>
    <w:rsid w:val="000206A8"/>
    <w:rsid w:val="0003137A"/>
    <w:rsid w:val="00032E6C"/>
    <w:rsid w:val="00041171"/>
    <w:rsid w:val="00041727"/>
    <w:rsid w:val="0004226F"/>
    <w:rsid w:val="00050F8E"/>
    <w:rsid w:val="00054189"/>
    <w:rsid w:val="0005462D"/>
    <w:rsid w:val="000573AD"/>
    <w:rsid w:val="00064F6B"/>
    <w:rsid w:val="00072F17"/>
    <w:rsid w:val="000806D8"/>
    <w:rsid w:val="00082C80"/>
    <w:rsid w:val="00083847"/>
    <w:rsid w:val="00083C36"/>
    <w:rsid w:val="00095E48"/>
    <w:rsid w:val="000A1914"/>
    <w:rsid w:val="000A69BF"/>
    <w:rsid w:val="000B4566"/>
    <w:rsid w:val="000B7FD9"/>
    <w:rsid w:val="000C225A"/>
    <w:rsid w:val="000C6781"/>
    <w:rsid w:val="000D0073"/>
    <w:rsid w:val="000E4AB7"/>
    <w:rsid w:val="000F5E49"/>
    <w:rsid w:val="000F7A87"/>
    <w:rsid w:val="00105D2E"/>
    <w:rsid w:val="00111BFD"/>
    <w:rsid w:val="0011498B"/>
    <w:rsid w:val="00120147"/>
    <w:rsid w:val="00123140"/>
    <w:rsid w:val="00123D94"/>
    <w:rsid w:val="001501C2"/>
    <w:rsid w:val="001527A3"/>
    <w:rsid w:val="00156F9B"/>
    <w:rsid w:val="00163BA3"/>
    <w:rsid w:val="00166B31"/>
    <w:rsid w:val="00173B4C"/>
    <w:rsid w:val="00180771"/>
    <w:rsid w:val="001930A3"/>
    <w:rsid w:val="0019484C"/>
    <w:rsid w:val="00196E82"/>
    <w:rsid w:val="00196EB8"/>
    <w:rsid w:val="001A341E"/>
    <w:rsid w:val="001B0EA6"/>
    <w:rsid w:val="001B1CDF"/>
    <w:rsid w:val="001B56F4"/>
    <w:rsid w:val="001C3CE0"/>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255D"/>
    <w:rsid w:val="00255EE3"/>
    <w:rsid w:val="00266262"/>
    <w:rsid w:val="00270480"/>
    <w:rsid w:val="002779AF"/>
    <w:rsid w:val="002823D8"/>
    <w:rsid w:val="0028531A"/>
    <w:rsid w:val="00285446"/>
    <w:rsid w:val="00290495"/>
    <w:rsid w:val="00295593"/>
    <w:rsid w:val="002A354F"/>
    <w:rsid w:val="002A386C"/>
    <w:rsid w:val="002B38D2"/>
    <w:rsid w:val="002B540D"/>
    <w:rsid w:val="002C05DB"/>
    <w:rsid w:val="002C30BC"/>
    <w:rsid w:val="002C5965"/>
    <w:rsid w:val="002C7A88"/>
    <w:rsid w:val="002D232B"/>
    <w:rsid w:val="002D2759"/>
    <w:rsid w:val="002D5E00"/>
    <w:rsid w:val="002D6DAC"/>
    <w:rsid w:val="002E261D"/>
    <w:rsid w:val="002E3FAD"/>
    <w:rsid w:val="002E4E16"/>
    <w:rsid w:val="002F6DAC"/>
    <w:rsid w:val="00301E8C"/>
    <w:rsid w:val="00314D5D"/>
    <w:rsid w:val="00320009"/>
    <w:rsid w:val="0032424A"/>
    <w:rsid w:val="003245D3"/>
    <w:rsid w:val="00330AA3"/>
    <w:rsid w:val="00332049"/>
    <w:rsid w:val="00334987"/>
    <w:rsid w:val="00342E34"/>
    <w:rsid w:val="00355889"/>
    <w:rsid w:val="003614A3"/>
    <w:rsid w:val="00371CF1"/>
    <w:rsid w:val="003750C1"/>
    <w:rsid w:val="00380AF7"/>
    <w:rsid w:val="00394A05"/>
    <w:rsid w:val="00397770"/>
    <w:rsid w:val="00397880"/>
    <w:rsid w:val="003A6E1C"/>
    <w:rsid w:val="003A7016"/>
    <w:rsid w:val="003C17A5"/>
    <w:rsid w:val="003D1552"/>
    <w:rsid w:val="003D5A17"/>
    <w:rsid w:val="003E4046"/>
    <w:rsid w:val="003F003A"/>
    <w:rsid w:val="003F125B"/>
    <w:rsid w:val="003F1D19"/>
    <w:rsid w:val="003F24E1"/>
    <w:rsid w:val="003F4786"/>
    <w:rsid w:val="003F7B3F"/>
    <w:rsid w:val="0041078D"/>
    <w:rsid w:val="00410F8F"/>
    <w:rsid w:val="00412D6D"/>
    <w:rsid w:val="00416F97"/>
    <w:rsid w:val="0043039B"/>
    <w:rsid w:val="004423FE"/>
    <w:rsid w:val="00445C35"/>
    <w:rsid w:val="0045663A"/>
    <w:rsid w:val="004612C8"/>
    <w:rsid w:val="0046344E"/>
    <w:rsid w:val="004667E7"/>
    <w:rsid w:val="00475797"/>
    <w:rsid w:val="0049253B"/>
    <w:rsid w:val="004A140B"/>
    <w:rsid w:val="004A4FE7"/>
    <w:rsid w:val="004A6403"/>
    <w:rsid w:val="004B7BAA"/>
    <w:rsid w:val="004C2DF7"/>
    <w:rsid w:val="004C4E0B"/>
    <w:rsid w:val="004D497E"/>
    <w:rsid w:val="004E27E8"/>
    <w:rsid w:val="004E4809"/>
    <w:rsid w:val="004E5985"/>
    <w:rsid w:val="004E6352"/>
    <w:rsid w:val="004E6460"/>
    <w:rsid w:val="004F0FD2"/>
    <w:rsid w:val="004F23BE"/>
    <w:rsid w:val="004F6B46"/>
    <w:rsid w:val="00507B16"/>
    <w:rsid w:val="00510BD3"/>
    <w:rsid w:val="00511999"/>
    <w:rsid w:val="00514EAC"/>
    <w:rsid w:val="00521EA5"/>
    <w:rsid w:val="00525B80"/>
    <w:rsid w:val="00527225"/>
    <w:rsid w:val="0053098F"/>
    <w:rsid w:val="00534F2D"/>
    <w:rsid w:val="00536B2E"/>
    <w:rsid w:val="00546D8E"/>
    <w:rsid w:val="00546F4E"/>
    <w:rsid w:val="00553738"/>
    <w:rsid w:val="00571AE1"/>
    <w:rsid w:val="00583EBC"/>
    <w:rsid w:val="00584FA8"/>
    <w:rsid w:val="00592267"/>
    <w:rsid w:val="0059421F"/>
    <w:rsid w:val="00596CF0"/>
    <w:rsid w:val="005A24CE"/>
    <w:rsid w:val="005B0AE2"/>
    <w:rsid w:val="005B1F2C"/>
    <w:rsid w:val="005B5F3C"/>
    <w:rsid w:val="005B7867"/>
    <w:rsid w:val="005D03D9"/>
    <w:rsid w:val="005D1EE8"/>
    <w:rsid w:val="005D56AE"/>
    <w:rsid w:val="005D666D"/>
    <w:rsid w:val="005E3A59"/>
    <w:rsid w:val="00604802"/>
    <w:rsid w:val="006140B6"/>
    <w:rsid w:val="00615AB0"/>
    <w:rsid w:val="0061778C"/>
    <w:rsid w:val="0063060B"/>
    <w:rsid w:val="00636B90"/>
    <w:rsid w:val="006459A8"/>
    <w:rsid w:val="0064738B"/>
    <w:rsid w:val="006508EA"/>
    <w:rsid w:val="00667E86"/>
    <w:rsid w:val="0068392D"/>
    <w:rsid w:val="00697DB5"/>
    <w:rsid w:val="006A1B33"/>
    <w:rsid w:val="006A492A"/>
    <w:rsid w:val="006A4D22"/>
    <w:rsid w:val="006A6893"/>
    <w:rsid w:val="006B04E8"/>
    <w:rsid w:val="006B124A"/>
    <w:rsid w:val="006B5518"/>
    <w:rsid w:val="006B5C72"/>
    <w:rsid w:val="006D0310"/>
    <w:rsid w:val="006D2009"/>
    <w:rsid w:val="006D5576"/>
    <w:rsid w:val="006D773E"/>
    <w:rsid w:val="006E32C3"/>
    <w:rsid w:val="006E766D"/>
    <w:rsid w:val="006F4B29"/>
    <w:rsid w:val="006F6CE9"/>
    <w:rsid w:val="0070517C"/>
    <w:rsid w:val="00705C9F"/>
    <w:rsid w:val="00716951"/>
    <w:rsid w:val="00716AD3"/>
    <w:rsid w:val="00720F6B"/>
    <w:rsid w:val="00735D9E"/>
    <w:rsid w:val="00737097"/>
    <w:rsid w:val="00745A09"/>
    <w:rsid w:val="00751EAF"/>
    <w:rsid w:val="007527CE"/>
    <w:rsid w:val="00753941"/>
    <w:rsid w:val="00754CF7"/>
    <w:rsid w:val="00757B0D"/>
    <w:rsid w:val="00761320"/>
    <w:rsid w:val="007651B1"/>
    <w:rsid w:val="00771A68"/>
    <w:rsid w:val="007744D2"/>
    <w:rsid w:val="00786136"/>
    <w:rsid w:val="007870ED"/>
    <w:rsid w:val="007C212A"/>
    <w:rsid w:val="007D650E"/>
    <w:rsid w:val="007D70B0"/>
    <w:rsid w:val="007E4280"/>
    <w:rsid w:val="007E7D21"/>
    <w:rsid w:val="007F44EB"/>
    <w:rsid w:val="007F482F"/>
    <w:rsid w:val="007F7C94"/>
    <w:rsid w:val="0080398D"/>
    <w:rsid w:val="00806385"/>
    <w:rsid w:val="00807CC5"/>
    <w:rsid w:val="00811F29"/>
    <w:rsid w:val="00814CC6"/>
    <w:rsid w:val="008209B3"/>
    <w:rsid w:val="00831751"/>
    <w:rsid w:val="00833369"/>
    <w:rsid w:val="00835B42"/>
    <w:rsid w:val="00842A4E"/>
    <w:rsid w:val="008451AA"/>
    <w:rsid w:val="00847D99"/>
    <w:rsid w:val="0085038E"/>
    <w:rsid w:val="0086271D"/>
    <w:rsid w:val="0086420B"/>
    <w:rsid w:val="00864DBF"/>
    <w:rsid w:val="00865AE2"/>
    <w:rsid w:val="008664C4"/>
    <w:rsid w:val="008755E9"/>
    <w:rsid w:val="0089601F"/>
    <w:rsid w:val="008A7313"/>
    <w:rsid w:val="008A7D91"/>
    <w:rsid w:val="008B7FC7"/>
    <w:rsid w:val="008C4337"/>
    <w:rsid w:val="008C4F06"/>
    <w:rsid w:val="008E0A57"/>
    <w:rsid w:val="008E1E4A"/>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73C62"/>
    <w:rsid w:val="00975D76"/>
    <w:rsid w:val="00982E51"/>
    <w:rsid w:val="00985BAA"/>
    <w:rsid w:val="009874B9"/>
    <w:rsid w:val="00993581"/>
    <w:rsid w:val="009A288C"/>
    <w:rsid w:val="009A64C1"/>
    <w:rsid w:val="009B6697"/>
    <w:rsid w:val="009C2EA4"/>
    <w:rsid w:val="009C33EF"/>
    <w:rsid w:val="009C4C04"/>
    <w:rsid w:val="009C582E"/>
    <w:rsid w:val="009F5A1D"/>
    <w:rsid w:val="009F7566"/>
    <w:rsid w:val="009F777B"/>
    <w:rsid w:val="00A06BFE"/>
    <w:rsid w:val="00A078CB"/>
    <w:rsid w:val="00A10F5D"/>
    <w:rsid w:val="00A1243C"/>
    <w:rsid w:val="00A135AE"/>
    <w:rsid w:val="00A14AF1"/>
    <w:rsid w:val="00A164A4"/>
    <w:rsid w:val="00A16891"/>
    <w:rsid w:val="00A268CE"/>
    <w:rsid w:val="00A332E8"/>
    <w:rsid w:val="00A35AF5"/>
    <w:rsid w:val="00A35DDF"/>
    <w:rsid w:val="00A36CBA"/>
    <w:rsid w:val="00A373AD"/>
    <w:rsid w:val="00A41E35"/>
    <w:rsid w:val="00A45741"/>
    <w:rsid w:val="00A50291"/>
    <w:rsid w:val="00A530E4"/>
    <w:rsid w:val="00A604CD"/>
    <w:rsid w:val="00A60FE6"/>
    <w:rsid w:val="00A622F5"/>
    <w:rsid w:val="00A63B37"/>
    <w:rsid w:val="00A654BE"/>
    <w:rsid w:val="00A66DD6"/>
    <w:rsid w:val="00A771FD"/>
    <w:rsid w:val="00A874EF"/>
    <w:rsid w:val="00A95415"/>
    <w:rsid w:val="00AA3C89"/>
    <w:rsid w:val="00AB32BD"/>
    <w:rsid w:val="00AB4723"/>
    <w:rsid w:val="00AC4CDB"/>
    <w:rsid w:val="00AC70FE"/>
    <w:rsid w:val="00AD33A8"/>
    <w:rsid w:val="00AD4358"/>
    <w:rsid w:val="00AE149A"/>
    <w:rsid w:val="00AF61E1"/>
    <w:rsid w:val="00AF638A"/>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A30D0"/>
    <w:rsid w:val="00BA7E19"/>
    <w:rsid w:val="00BB0D32"/>
    <w:rsid w:val="00BB53F7"/>
    <w:rsid w:val="00BC2C42"/>
    <w:rsid w:val="00BC76B5"/>
    <w:rsid w:val="00BD5420"/>
    <w:rsid w:val="00BD5C33"/>
    <w:rsid w:val="00BD7A2E"/>
    <w:rsid w:val="00BE5865"/>
    <w:rsid w:val="00BE6BF4"/>
    <w:rsid w:val="00BF1D1E"/>
    <w:rsid w:val="00C04BD2"/>
    <w:rsid w:val="00C13EEC"/>
    <w:rsid w:val="00C14689"/>
    <w:rsid w:val="00C156A4"/>
    <w:rsid w:val="00C20FAA"/>
    <w:rsid w:val="00C2459D"/>
    <w:rsid w:val="00C316F1"/>
    <w:rsid w:val="00C31CEA"/>
    <w:rsid w:val="00C42C95"/>
    <w:rsid w:val="00C42F8C"/>
    <w:rsid w:val="00C4470F"/>
    <w:rsid w:val="00C55E5B"/>
    <w:rsid w:val="00C57D64"/>
    <w:rsid w:val="00C62739"/>
    <w:rsid w:val="00C720A4"/>
    <w:rsid w:val="00C7611C"/>
    <w:rsid w:val="00C94097"/>
    <w:rsid w:val="00C96D5B"/>
    <w:rsid w:val="00CA0DF8"/>
    <w:rsid w:val="00CA4269"/>
    <w:rsid w:val="00CA7330"/>
    <w:rsid w:val="00CB1C84"/>
    <w:rsid w:val="00CB64F0"/>
    <w:rsid w:val="00CB6BA8"/>
    <w:rsid w:val="00CC2909"/>
    <w:rsid w:val="00CC506C"/>
    <w:rsid w:val="00CD0549"/>
    <w:rsid w:val="00CF10FA"/>
    <w:rsid w:val="00CF40BF"/>
    <w:rsid w:val="00CF47B3"/>
    <w:rsid w:val="00D01FAD"/>
    <w:rsid w:val="00D05E6F"/>
    <w:rsid w:val="00D2102C"/>
    <w:rsid w:val="00D24F2A"/>
    <w:rsid w:val="00D27929"/>
    <w:rsid w:val="00D33442"/>
    <w:rsid w:val="00D44BAD"/>
    <w:rsid w:val="00D45B55"/>
    <w:rsid w:val="00D60780"/>
    <w:rsid w:val="00D6468B"/>
    <w:rsid w:val="00D7097B"/>
    <w:rsid w:val="00D912E2"/>
    <w:rsid w:val="00D91DFA"/>
    <w:rsid w:val="00D97A0E"/>
    <w:rsid w:val="00DA159A"/>
    <w:rsid w:val="00DB1AB2"/>
    <w:rsid w:val="00DB2DFF"/>
    <w:rsid w:val="00DC0619"/>
    <w:rsid w:val="00DC4FDF"/>
    <w:rsid w:val="00DC66F0"/>
    <w:rsid w:val="00DD3A65"/>
    <w:rsid w:val="00DD4A99"/>
    <w:rsid w:val="00DD62C6"/>
    <w:rsid w:val="00DD7685"/>
    <w:rsid w:val="00DE34E3"/>
    <w:rsid w:val="00DE7137"/>
    <w:rsid w:val="00DF228F"/>
    <w:rsid w:val="00E00498"/>
    <w:rsid w:val="00E14ADB"/>
    <w:rsid w:val="00E15836"/>
    <w:rsid w:val="00E16696"/>
    <w:rsid w:val="00E2617A"/>
    <w:rsid w:val="00E31CD4"/>
    <w:rsid w:val="00E42FBC"/>
    <w:rsid w:val="00E44740"/>
    <w:rsid w:val="00E45656"/>
    <w:rsid w:val="00E511FD"/>
    <w:rsid w:val="00E538E6"/>
    <w:rsid w:val="00E7151C"/>
    <w:rsid w:val="00E802A2"/>
    <w:rsid w:val="00E85C0B"/>
    <w:rsid w:val="00EB0004"/>
    <w:rsid w:val="00EB13D7"/>
    <w:rsid w:val="00EB1E83"/>
    <w:rsid w:val="00EC0376"/>
    <w:rsid w:val="00EC0421"/>
    <w:rsid w:val="00ED22CB"/>
    <w:rsid w:val="00ED39E7"/>
    <w:rsid w:val="00ED67AF"/>
    <w:rsid w:val="00EE128C"/>
    <w:rsid w:val="00EE4C48"/>
    <w:rsid w:val="00EF66D9"/>
    <w:rsid w:val="00EF68E3"/>
    <w:rsid w:val="00EF6BA5"/>
    <w:rsid w:val="00EF780D"/>
    <w:rsid w:val="00EF7A98"/>
    <w:rsid w:val="00F0267E"/>
    <w:rsid w:val="00F11B47"/>
    <w:rsid w:val="00F20EC0"/>
    <w:rsid w:val="00F21ABD"/>
    <w:rsid w:val="00F25D8D"/>
    <w:rsid w:val="00F3781F"/>
    <w:rsid w:val="00F44CCB"/>
    <w:rsid w:val="00F474C9"/>
    <w:rsid w:val="00F5126B"/>
    <w:rsid w:val="00F5421F"/>
    <w:rsid w:val="00F54EA3"/>
    <w:rsid w:val="00F61675"/>
    <w:rsid w:val="00F6686B"/>
    <w:rsid w:val="00F67F74"/>
    <w:rsid w:val="00F712B3"/>
    <w:rsid w:val="00F73DE3"/>
    <w:rsid w:val="00F744BF"/>
    <w:rsid w:val="00F77219"/>
    <w:rsid w:val="00F84DD2"/>
    <w:rsid w:val="00FA4ED8"/>
    <w:rsid w:val="00FB0872"/>
    <w:rsid w:val="00FB54CC"/>
    <w:rsid w:val="00FB6E16"/>
    <w:rsid w:val="00FD0897"/>
    <w:rsid w:val="00FD1A37"/>
    <w:rsid w:val="00FD4E5B"/>
    <w:rsid w:val="00FE4EE0"/>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E21F16"/>
  <w15:docId w15:val="{F8A4C4F3-0566-489C-9108-85B9682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paragraph" w:styleId="ListParagraph">
    <w:name w:val="List Paragraph"/>
    <w:basedOn w:val="Normal"/>
    <w:qFormat/>
    <w:rsid w:val="00A07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activity-areas/climate/draft-fourth-edition-guide-climatological-practices-wmo-no-100"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index.php?lvl=notice_display&amp;id=566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ommunity.wmo.int/activity-areas/climate/draft-fourth-edition-guide-climatological-practices-wmo-no-10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56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f3c6b98f-2643-4d40-a4be-19c2b3507c15"/>
    <ds:schemaRef ds:uri="http://www.w3.org/XML/1998/namespace"/>
    <ds:schemaRef ds:uri="http://purl.org/dc/elements/1.1/"/>
    <ds:schemaRef ds:uri="http://schemas.microsoft.com/office/infopath/2007/PartnerControls"/>
    <ds:schemaRef ds:uri="bbc2672d-1d15-481e-a730-9fbe92bc30e6"/>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B641919A-916C-4ED1-9CFB-4B39A8DAF3C3}"/>
</file>

<file path=customXml/itemProps4.xml><?xml version="1.0" encoding="utf-8"?>
<ds:datastoreItem xmlns:ds="http://schemas.openxmlformats.org/officeDocument/2006/customXml" ds:itemID="{720A8DFF-0368-4D6C-84EA-15635304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SERCOM-2-dxx-Template_es.dotx</Template>
  <TotalTime>4</TotalTime>
  <Pages>5</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9739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Elena Vicente</cp:lastModifiedBy>
  <cp:revision>3</cp:revision>
  <cp:lastPrinted>2013-03-12T09:27:00Z</cp:lastPrinted>
  <dcterms:created xsi:type="dcterms:W3CDTF">2022-10-20T17:12:00Z</dcterms:created>
  <dcterms:modified xsi:type="dcterms:W3CDTF">2022-10-20T17:16:00Z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